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942C4" w14:textId="3FD20152" w:rsidR="000E274C" w:rsidRDefault="00592610" w:rsidP="00E53D6F">
      <w:pPr>
        <w:bidi w:val="0"/>
        <w:jc w:val="center"/>
        <w:rPr>
          <w:b/>
          <w:bCs/>
          <w:rtl/>
        </w:rPr>
      </w:pPr>
      <w:r>
        <w:rPr>
          <w:b/>
          <w:bCs/>
        </w:rPr>
        <w:t>Press Release</w:t>
      </w:r>
    </w:p>
    <w:p w14:paraId="718C7418" w14:textId="73EB0E03" w:rsidR="00592610" w:rsidRDefault="002303D2" w:rsidP="00E53D6F">
      <w:pPr>
        <w:bidi w:val="0"/>
        <w:jc w:val="center"/>
        <w:rPr>
          <w:b/>
          <w:bCs/>
        </w:rPr>
      </w:pPr>
      <w:r>
        <w:rPr>
          <w:b/>
          <w:bCs/>
        </w:rPr>
        <w:t>March</w:t>
      </w:r>
      <w:r w:rsidR="00C9044F">
        <w:rPr>
          <w:b/>
          <w:bCs/>
        </w:rPr>
        <w:t xml:space="preserve"> 2025</w:t>
      </w:r>
      <w:r w:rsidR="00592610">
        <w:rPr>
          <w:b/>
          <w:bCs/>
        </w:rPr>
        <w:t xml:space="preserve"> Israel</w:t>
      </w:r>
      <w:r w:rsidR="00CA27C2">
        <w:rPr>
          <w:b/>
          <w:bCs/>
        </w:rPr>
        <w:t>i</w:t>
      </w:r>
      <w:r w:rsidR="00592610">
        <w:rPr>
          <w:b/>
          <w:bCs/>
        </w:rPr>
        <w:t xml:space="preserve"> Voice Index</w:t>
      </w:r>
      <w:r w:rsidR="00362F7C">
        <w:rPr>
          <w:b/>
          <w:bCs/>
        </w:rPr>
        <w:br/>
      </w:r>
    </w:p>
    <w:p w14:paraId="1309B548" w14:textId="378DD13C" w:rsidR="00871668" w:rsidRPr="00AA2212" w:rsidRDefault="002303D2" w:rsidP="004D57DD">
      <w:pPr>
        <w:bidi w:val="0"/>
        <w:jc w:val="center"/>
        <w:rPr>
          <w:b/>
          <w:bCs/>
          <w:sz w:val="32"/>
          <w:szCs w:val="32"/>
        </w:rPr>
      </w:pPr>
      <w:r>
        <w:rPr>
          <w:b/>
          <w:bCs/>
          <w:sz w:val="32"/>
          <w:szCs w:val="32"/>
        </w:rPr>
        <w:t>Large</w:t>
      </w:r>
      <w:r w:rsidR="004D57DD">
        <w:rPr>
          <w:b/>
          <w:bCs/>
          <w:sz w:val="32"/>
          <w:szCs w:val="32"/>
        </w:rPr>
        <w:t xml:space="preserve"> and Increasing</w:t>
      </w:r>
      <w:r>
        <w:rPr>
          <w:b/>
          <w:bCs/>
          <w:sz w:val="32"/>
          <w:szCs w:val="32"/>
        </w:rPr>
        <w:t xml:space="preserve"> Majority of Israelis Prioritize Bringing Hostages Home Over Toppling Hamas </w:t>
      </w:r>
    </w:p>
    <w:p w14:paraId="484C578C" w14:textId="4120EF8E" w:rsidR="00036215" w:rsidRDefault="002303D2" w:rsidP="00E53D6F">
      <w:pPr>
        <w:bidi w:val="0"/>
        <w:rPr>
          <w:sz w:val="24"/>
          <w:szCs w:val="24"/>
          <w:rtl/>
        </w:rPr>
      </w:pPr>
      <w:r>
        <w:rPr>
          <w:i/>
          <w:iCs/>
          <w:sz w:val="24"/>
          <w:szCs w:val="24"/>
        </w:rPr>
        <w:t xml:space="preserve">Asked whether it's possible to achieve </w:t>
      </w:r>
      <w:proofErr w:type="gramStart"/>
      <w:r>
        <w:rPr>
          <w:i/>
          <w:iCs/>
          <w:sz w:val="24"/>
          <w:szCs w:val="24"/>
        </w:rPr>
        <w:t>both of these</w:t>
      </w:r>
      <w:proofErr w:type="gramEnd"/>
      <w:r>
        <w:rPr>
          <w:i/>
          <w:iCs/>
          <w:sz w:val="24"/>
          <w:szCs w:val="24"/>
        </w:rPr>
        <w:t xml:space="preserve"> war goals simultaneously, Israelis are divided</w:t>
      </w:r>
    </w:p>
    <w:p w14:paraId="5C84EF8D" w14:textId="3BF0464F" w:rsidR="00101E2E" w:rsidRDefault="00101E2E" w:rsidP="002303D2">
      <w:pPr>
        <w:bidi w:val="0"/>
        <w:rPr>
          <w:rFonts w:ascii="Calibri" w:hAnsi="Calibri" w:cs="Calibri"/>
          <w:sz w:val="24"/>
          <w:szCs w:val="24"/>
        </w:rPr>
      </w:pPr>
      <w:r>
        <w:rPr>
          <w:sz w:val="24"/>
          <w:szCs w:val="24"/>
        </w:rPr>
        <w:t>The</w:t>
      </w:r>
      <w:r w:rsidR="00C9044F">
        <w:rPr>
          <w:sz w:val="24"/>
          <w:szCs w:val="24"/>
        </w:rPr>
        <w:t xml:space="preserve"> </w:t>
      </w:r>
      <w:r w:rsidR="002303D2">
        <w:rPr>
          <w:sz w:val="24"/>
          <w:szCs w:val="24"/>
        </w:rPr>
        <w:t>March</w:t>
      </w:r>
      <w:r w:rsidR="00C9044F">
        <w:rPr>
          <w:sz w:val="24"/>
          <w:szCs w:val="24"/>
        </w:rPr>
        <w:t xml:space="preserve"> 2025 Israeli Voice Index, conducted by the Viterbi Center for Public Opinion and Policy Research, </w:t>
      </w:r>
      <w:r w:rsidR="002303D2">
        <w:rPr>
          <w:rFonts w:ascii="Calibri" w:hAnsi="Calibri" w:cs="Calibri"/>
          <w:sz w:val="24"/>
          <w:szCs w:val="24"/>
        </w:rPr>
        <w:t xml:space="preserve">repeated a question asked in January 2024 and September 2024: of Israel's two stated war goals (toppling Hamas and bringing all the </w:t>
      </w:r>
      <w:proofErr w:type="gramStart"/>
      <w:r w:rsidR="002303D2">
        <w:rPr>
          <w:rFonts w:ascii="Calibri" w:hAnsi="Calibri" w:cs="Calibri"/>
          <w:sz w:val="24"/>
          <w:szCs w:val="24"/>
        </w:rPr>
        <w:t>hostages</w:t>
      </w:r>
      <w:proofErr w:type="gramEnd"/>
      <w:r w:rsidR="002303D2">
        <w:rPr>
          <w:rFonts w:ascii="Calibri" w:hAnsi="Calibri" w:cs="Calibri"/>
          <w:sz w:val="24"/>
          <w:szCs w:val="24"/>
        </w:rPr>
        <w:t xml:space="preserve"> home), which is more important? We've found a steady increase</w:t>
      </w:r>
      <w:r w:rsidR="004D57DD">
        <w:rPr>
          <w:rFonts w:ascii="Calibri" w:hAnsi="Calibri" w:cs="Calibri"/>
          <w:sz w:val="24"/>
          <w:szCs w:val="24"/>
        </w:rPr>
        <w:t xml:space="preserve"> in prioritization of the hostages</w:t>
      </w:r>
      <w:r w:rsidR="002303D2">
        <w:rPr>
          <w:rFonts w:ascii="Calibri" w:hAnsi="Calibri" w:cs="Calibri"/>
          <w:sz w:val="24"/>
          <w:szCs w:val="24"/>
        </w:rPr>
        <w:t xml:space="preserve"> over time, with 68% of the total sample saying bringing hostages home is higher priority and 25% prioritizing toppling Hamas</w:t>
      </w:r>
      <w:r w:rsidR="004D57DD">
        <w:rPr>
          <w:rFonts w:ascii="Calibri" w:hAnsi="Calibri" w:cs="Calibri"/>
          <w:sz w:val="24"/>
          <w:szCs w:val="24"/>
        </w:rPr>
        <w:t xml:space="preserve"> in the current survey</w:t>
      </w:r>
      <w:r w:rsidR="002303D2">
        <w:rPr>
          <w:rFonts w:ascii="Calibri" w:hAnsi="Calibri" w:cs="Calibri"/>
          <w:sz w:val="24"/>
          <w:szCs w:val="24"/>
        </w:rPr>
        <w:t xml:space="preserve">. In September 2024, these numbers were 62% hostages / 29% Hamas, and in January 2024, 51% hostages / 36% Hamas. </w:t>
      </w:r>
      <w:r w:rsidR="00E425A5">
        <w:rPr>
          <w:rFonts w:ascii="Calibri" w:hAnsi="Calibri" w:cs="Calibri"/>
          <w:sz w:val="24"/>
          <w:szCs w:val="24"/>
        </w:rPr>
        <w:t xml:space="preserve">This is the majority view across all political orientations (Jews), though the majority on the Right (52%) is much smaller than in the Center (80.5%) and </w:t>
      </w:r>
      <w:r w:rsidR="004D57DD">
        <w:rPr>
          <w:rFonts w:ascii="Calibri" w:hAnsi="Calibri" w:cs="Calibri"/>
          <w:sz w:val="24"/>
          <w:szCs w:val="24"/>
        </w:rPr>
        <w:t xml:space="preserve">on the </w:t>
      </w:r>
      <w:r w:rsidR="00E425A5">
        <w:rPr>
          <w:rFonts w:ascii="Calibri" w:hAnsi="Calibri" w:cs="Calibri"/>
          <w:sz w:val="24"/>
          <w:szCs w:val="24"/>
        </w:rPr>
        <w:t xml:space="preserve">Left (91%). </w:t>
      </w:r>
    </w:p>
    <w:p w14:paraId="0A4ED675" w14:textId="193F3EF8" w:rsidR="00E425A5" w:rsidRDefault="004D57DD" w:rsidP="00E425A5">
      <w:pPr>
        <w:bidi w:val="0"/>
        <w:rPr>
          <w:rFonts w:ascii="Calibri" w:hAnsi="Calibri" w:cs="Calibri"/>
          <w:sz w:val="24"/>
          <w:szCs w:val="24"/>
        </w:rPr>
      </w:pPr>
      <w:r>
        <w:rPr>
          <w:rFonts w:ascii="Calibri" w:hAnsi="Calibri" w:cs="Calibri"/>
          <w:sz w:val="24"/>
          <w:szCs w:val="24"/>
        </w:rPr>
        <w:t xml:space="preserve">As to whether it's possible to achieve </w:t>
      </w:r>
      <w:proofErr w:type="gramStart"/>
      <w:r>
        <w:rPr>
          <w:rFonts w:ascii="Calibri" w:hAnsi="Calibri" w:cs="Calibri"/>
          <w:sz w:val="24"/>
          <w:szCs w:val="24"/>
        </w:rPr>
        <w:t>both of these</w:t>
      </w:r>
      <w:proofErr w:type="gramEnd"/>
      <w:r>
        <w:rPr>
          <w:rFonts w:ascii="Calibri" w:hAnsi="Calibri" w:cs="Calibri"/>
          <w:sz w:val="24"/>
          <w:szCs w:val="24"/>
        </w:rPr>
        <w:t xml:space="preserve"> two war goals </w:t>
      </w:r>
      <w:proofErr w:type="gramStart"/>
      <w:r>
        <w:rPr>
          <w:rFonts w:ascii="Calibri" w:hAnsi="Calibri" w:cs="Calibri"/>
          <w:sz w:val="24"/>
          <w:szCs w:val="24"/>
        </w:rPr>
        <w:t>simultaneous</w:t>
      </w:r>
      <w:proofErr w:type="gramEnd"/>
      <w:r>
        <w:rPr>
          <w:rFonts w:ascii="Calibri" w:hAnsi="Calibri" w:cs="Calibri"/>
          <w:sz w:val="24"/>
          <w:szCs w:val="24"/>
        </w:rPr>
        <w:t xml:space="preserve">, 49% think or are certain this is not possible, while 46% think or are certain it is. </w:t>
      </w:r>
    </w:p>
    <w:p w14:paraId="55894BE3" w14:textId="4D069854" w:rsidR="00DB5DD1" w:rsidRPr="00DB5DD1" w:rsidRDefault="00101E2E" w:rsidP="00C9044F">
      <w:pPr>
        <w:bidi w:val="0"/>
        <w:rPr>
          <w:b/>
          <w:bCs/>
          <w:sz w:val="24"/>
          <w:szCs w:val="24"/>
        </w:rPr>
      </w:pPr>
      <w:r>
        <w:rPr>
          <w:b/>
          <w:bCs/>
          <w:sz w:val="24"/>
          <w:szCs w:val="24"/>
        </w:rPr>
        <w:t xml:space="preserve">Additional </w:t>
      </w:r>
      <w:r w:rsidR="001F3DCC">
        <w:rPr>
          <w:b/>
          <w:bCs/>
          <w:sz w:val="24"/>
          <w:szCs w:val="24"/>
        </w:rPr>
        <w:t>Survey Highlights</w:t>
      </w:r>
      <w:r w:rsidR="00A532B3">
        <w:rPr>
          <w:b/>
          <w:bCs/>
          <w:sz w:val="24"/>
          <w:szCs w:val="24"/>
        </w:rPr>
        <w:t>:</w:t>
      </w:r>
    </w:p>
    <w:p w14:paraId="2B5BD663" w14:textId="4D90024A" w:rsidR="006965CB" w:rsidRDefault="00131884" w:rsidP="006965CB">
      <w:pPr>
        <w:bidi w:val="0"/>
        <w:rPr>
          <w:b/>
          <w:bCs/>
          <w:color w:val="4472C4" w:themeColor="accent1"/>
          <w:sz w:val="24"/>
          <w:szCs w:val="24"/>
        </w:rPr>
      </w:pPr>
      <w:r>
        <w:rPr>
          <w:b/>
          <w:bCs/>
          <w:color w:val="4472C4" w:themeColor="accent1"/>
          <w:sz w:val="24"/>
          <w:szCs w:val="24"/>
        </w:rPr>
        <w:t>Majority</w:t>
      </w:r>
      <w:r w:rsidR="008B7B21">
        <w:rPr>
          <w:b/>
          <w:bCs/>
          <w:color w:val="4472C4" w:themeColor="accent1"/>
          <w:sz w:val="24"/>
          <w:szCs w:val="24"/>
        </w:rPr>
        <w:t xml:space="preserve"> of Israelis (56.5%) say the government should obey Supreme Court decision on Ronen Bar</w:t>
      </w:r>
    </w:p>
    <w:p w14:paraId="33615077" w14:textId="4A6A6D2B" w:rsidR="008B7B21" w:rsidRDefault="008B7B21" w:rsidP="008B7B21">
      <w:pPr>
        <w:bidi w:val="0"/>
        <w:rPr>
          <w:sz w:val="24"/>
          <w:szCs w:val="24"/>
        </w:rPr>
      </w:pPr>
      <w:r>
        <w:rPr>
          <w:sz w:val="24"/>
          <w:szCs w:val="24"/>
        </w:rPr>
        <w:t>Among Jewish Israelis</w:t>
      </w:r>
      <w:r w:rsidRPr="008B7B21">
        <w:rPr>
          <w:sz w:val="24"/>
          <w:szCs w:val="24"/>
        </w:rPr>
        <w:t>, a small</w:t>
      </w:r>
      <w:r w:rsidR="00C92CC8">
        <w:rPr>
          <w:sz w:val="24"/>
          <w:szCs w:val="24"/>
        </w:rPr>
        <w:t>er</w:t>
      </w:r>
      <w:r w:rsidRPr="008B7B21">
        <w:rPr>
          <w:sz w:val="24"/>
          <w:szCs w:val="24"/>
        </w:rPr>
        <w:t xml:space="preserve"> majority (54%) think that the government must obey the ruling of the Supreme Court, while 36% think that it does not have to obey, and the rest say they don’t know. Among Arab</w:t>
      </w:r>
      <w:r w:rsidR="00187EB4">
        <w:rPr>
          <w:sz w:val="24"/>
          <w:szCs w:val="24"/>
        </w:rPr>
        <w:t xml:space="preserve"> Israelis</w:t>
      </w:r>
      <w:r w:rsidRPr="008B7B21">
        <w:rPr>
          <w:sz w:val="24"/>
          <w:szCs w:val="24"/>
        </w:rPr>
        <w:t xml:space="preserve">, a much larger majority (71%) think that the government must abide by the Court’s ruling on this matter, while just 8% take the opposite view. In the total sample, 56.5% think that the government </w:t>
      </w:r>
      <w:proofErr w:type="gramStart"/>
      <w:r w:rsidRPr="008B7B21">
        <w:rPr>
          <w:sz w:val="24"/>
          <w:szCs w:val="24"/>
        </w:rPr>
        <w:t>has to</w:t>
      </w:r>
      <w:proofErr w:type="gramEnd"/>
      <w:r w:rsidRPr="008B7B21">
        <w:rPr>
          <w:sz w:val="24"/>
          <w:szCs w:val="24"/>
        </w:rPr>
        <w:t xml:space="preserve"> obey the ruling.</w:t>
      </w:r>
    </w:p>
    <w:p w14:paraId="1335C5A7" w14:textId="77777777" w:rsidR="001D4DD2" w:rsidRPr="001D4DD2" w:rsidRDefault="001D4DD2" w:rsidP="001D4DD2">
      <w:pPr>
        <w:bidi w:val="0"/>
        <w:rPr>
          <w:b/>
          <w:bCs/>
          <w:color w:val="4472C4" w:themeColor="accent1"/>
          <w:sz w:val="24"/>
          <w:szCs w:val="24"/>
        </w:rPr>
      </w:pPr>
      <w:r>
        <w:rPr>
          <w:b/>
          <w:bCs/>
          <w:color w:val="4472C4" w:themeColor="accent1"/>
          <w:sz w:val="24"/>
          <w:szCs w:val="24"/>
        </w:rPr>
        <w:t>Most Israelis oppose changes to the Judicial Selection Committee Law</w:t>
      </w:r>
    </w:p>
    <w:p w14:paraId="45A2D798" w14:textId="0B4607A8" w:rsidR="001D4DD2" w:rsidRDefault="00221BA4" w:rsidP="00C92CC8">
      <w:pPr>
        <w:bidi w:val="0"/>
        <w:rPr>
          <w:sz w:val="24"/>
          <w:szCs w:val="24"/>
        </w:rPr>
      </w:pPr>
      <w:r w:rsidRPr="00221BA4">
        <w:rPr>
          <w:sz w:val="24"/>
          <w:szCs w:val="24"/>
        </w:rPr>
        <w:t>Recently, the Knesset passed an amendment to the Judicial Selection Committee Law, giving a majority to the political representatives on the Committee at the expense of judges and representatives of the Israel Bar Association.</w:t>
      </w:r>
      <w:r>
        <w:rPr>
          <w:sz w:val="24"/>
          <w:szCs w:val="24"/>
        </w:rPr>
        <w:t xml:space="preserve"> Presented with two options, in the total sample, </w:t>
      </w:r>
      <w:r w:rsidRPr="00221BA4">
        <w:rPr>
          <w:sz w:val="24"/>
          <w:szCs w:val="24"/>
        </w:rPr>
        <w:t xml:space="preserve">53% say they oppose </w:t>
      </w:r>
      <w:r w:rsidR="00C92CC8">
        <w:rPr>
          <w:sz w:val="24"/>
          <w:szCs w:val="24"/>
        </w:rPr>
        <w:t>this change</w:t>
      </w:r>
      <w:r w:rsidRPr="00221BA4">
        <w:rPr>
          <w:sz w:val="24"/>
          <w:szCs w:val="24"/>
        </w:rPr>
        <w:t>, on the grounds that it could lead to the politicization of the judiciary and over-concentration of power in the hands of the government</w:t>
      </w:r>
      <w:r>
        <w:rPr>
          <w:sz w:val="24"/>
          <w:szCs w:val="24"/>
        </w:rPr>
        <w:t>, while</w:t>
      </w:r>
      <w:r w:rsidRPr="00221BA4">
        <w:rPr>
          <w:sz w:val="24"/>
          <w:szCs w:val="24"/>
        </w:rPr>
        <w:t xml:space="preserve"> 33% support the amendment, because it strengthens governance and allows the government to operate more efficiently.</w:t>
      </w:r>
      <w:r>
        <w:rPr>
          <w:sz w:val="24"/>
          <w:szCs w:val="24"/>
        </w:rPr>
        <w:t xml:space="preserve"> Opposition is higher among Arab Israelis (61%) than among Jewish Israelis (50.5%). </w:t>
      </w:r>
    </w:p>
    <w:p w14:paraId="41989AE4" w14:textId="77777777" w:rsidR="00221BA4" w:rsidRPr="0097232F" w:rsidRDefault="00221BA4" w:rsidP="00221BA4">
      <w:pPr>
        <w:bidi w:val="0"/>
        <w:rPr>
          <w:rFonts w:ascii="Calibri" w:hAnsi="Calibri" w:cs="Calibri"/>
          <w:b/>
          <w:bCs/>
          <w:sz w:val="24"/>
          <w:szCs w:val="24"/>
        </w:rPr>
      </w:pPr>
      <w:r w:rsidRPr="0097232F">
        <w:rPr>
          <w:rFonts w:ascii="Calibri" w:hAnsi="Calibri" w:cs="Calibri"/>
          <w:b/>
          <w:bCs/>
          <w:sz w:val="24"/>
          <w:szCs w:val="24"/>
        </w:rPr>
        <w:t>Do you support or oppose the amendment to the Judicial Selection Committee Law? (%)</w:t>
      </w:r>
    </w:p>
    <w:p w14:paraId="167AFED6" w14:textId="77777777" w:rsidR="00221BA4" w:rsidRDefault="00221BA4" w:rsidP="00221BA4">
      <w:pPr>
        <w:rPr>
          <w:rFonts w:ascii="Calibri" w:hAnsi="Calibri" w:cs="Calibri"/>
          <w:sz w:val="24"/>
          <w:szCs w:val="24"/>
        </w:rPr>
      </w:pPr>
      <w:r>
        <w:rPr>
          <w:noProof/>
        </w:rPr>
        <w:drawing>
          <wp:inline distT="0" distB="0" distL="0" distR="0" wp14:anchorId="078F21B3" wp14:editId="190C8E38">
            <wp:extent cx="5274310" cy="2966872"/>
            <wp:effectExtent l="0" t="0" r="2540" b="5080"/>
            <wp:docPr id="699444415" name="Chart 1">
              <a:extLst xmlns:a="http://schemas.openxmlformats.org/drawingml/2006/main">
                <a:ext uri="{FF2B5EF4-FFF2-40B4-BE49-F238E27FC236}">
                  <a16:creationId xmlns:a16="http://schemas.microsoft.com/office/drawing/2014/main" id="{263BA98E-0823-FF90-4C62-C54633EF1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8C25F2" w14:textId="77777777" w:rsidR="00221BA4" w:rsidRPr="00221BA4" w:rsidRDefault="00221BA4" w:rsidP="00221BA4">
      <w:pPr>
        <w:bidi w:val="0"/>
        <w:rPr>
          <w:sz w:val="24"/>
          <w:szCs w:val="24"/>
        </w:rPr>
      </w:pPr>
    </w:p>
    <w:p w14:paraId="2FF425C8" w14:textId="1A978C78" w:rsidR="0019373C" w:rsidRDefault="0019373C" w:rsidP="001D4DD2">
      <w:pPr>
        <w:bidi w:val="0"/>
        <w:rPr>
          <w:b/>
          <w:bCs/>
          <w:color w:val="4472C4" w:themeColor="accent1"/>
          <w:sz w:val="24"/>
          <w:szCs w:val="24"/>
        </w:rPr>
      </w:pPr>
      <w:r>
        <w:rPr>
          <w:b/>
          <w:bCs/>
          <w:color w:val="4472C4" w:themeColor="accent1"/>
          <w:sz w:val="24"/>
          <w:szCs w:val="24"/>
        </w:rPr>
        <w:t xml:space="preserve">Majority of Israelis think the </w:t>
      </w:r>
      <w:proofErr w:type="gramStart"/>
      <w:r>
        <w:rPr>
          <w:b/>
          <w:bCs/>
          <w:color w:val="4472C4" w:themeColor="accent1"/>
          <w:sz w:val="24"/>
          <w:szCs w:val="24"/>
        </w:rPr>
        <w:t>recently-approved</w:t>
      </w:r>
      <w:proofErr w:type="gramEnd"/>
      <w:r>
        <w:rPr>
          <w:b/>
          <w:bCs/>
          <w:color w:val="4472C4" w:themeColor="accent1"/>
          <w:sz w:val="24"/>
          <w:szCs w:val="24"/>
        </w:rPr>
        <w:t xml:space="preserve"> state budget serves narrow interests of certain groups</w:t>
      </w:r>
    </w:p>
    <w:p w14:paraId="3C7F0C94" w14:textId="78CDC264" w:rsidR="0019373C" w:rsidRDefault="00820CED" w:rsidP="0019373C">
      <w:pPr>
        <w:bidi w:val="0"/>
        <w:rPr>
          <w:sz w:val="24"/>
          <w:szCs w:val="24"/>
        </w:rPr>
      </w:pPr>
      <w:r>
        <w:rPr>
          <w:rFonts w:ascii="Calibri" w:hAnsi="Calibri" w:cs="Calibri"/>
          <w:sz w:val="24"/>
          <w:szCs w:val="24"/>
        </w:rPr>
        <w:t>Only a minority of Israelis say the state</w:t>
      </w:r>
      <w:r w:rsidRPr="00511A01">
        <w:rPr>
          <w:rFonts w:ascii="Calibri" w:hAnsi="Calibri" w:cs="Calibri"/>
          <w:sz w:val="24"/>
          <w:szCs w:val="24"/>
        </w:rPr>
        <w:t xml:space="preserve"> </w:t>
      </w:r>
      <w:r>
        <w:rPr>
          <w:rFonts w:ascii="Calibri" w:hAnsi="Calibri" w:cs="Calibri"/>
          <w:sz w:val="24"/>
          <w:szCs w:val="24"/>
        </w:rPr>
        <w:t>budget is based on objective, professional economic considerations (22.5%), while a majority say it is designed to serve the narrow interests of certain groups (65%).</w:t>
      </w:r>
      <w:r w:rsidR="00940E9B">
        <w:rPr>
          <w:sz w:val="24"/>
          <w:szCs w:val="24"/>
        </w:rPr>
        <w:t xml:space="preserve"> Responses to this question vary greatly by level of religiosity among Jewish Israelis, as shown in the graph below. </w:t>
      </w:r>
    </w:p>
    <w:p w14:paraId="43824BE7" w14:textId="77777777" w:rsidR="00940E9B" w:rsidRPr="001E133B" w:rsidRDefault="00940E9B" w:rsidP="00940E9B">
      <w:pPr>
        <w:bidi w:val="0"/>
        <w:rPr>
          <w:rFonts w:ascii="Calibri" w:hAnsi="Calibri" w:cs="Calibri"/>
          <w:b/>
          <w:bCs/>
          <w:sz w:val="24"/>
          <w:szCs w:val="24"/>
        </w:rPr>
      </w:pPr>
      <w:r w:rsidRPr="001E133B">
        <w:rPr>
          <w:rFonts w:ascii="Calibri" w:hAnsi="Calibri" w:cs="Calibri"/>
          <w:b/>
          <w:bCs/>
          <w:sz w:val="24"/>
          <w:szCs w:val="24"/>
        </w:rPr>
        <w:t>In your opinion, which of the following claims about the state budget that was recently approved is more correct?</w:t>
      </w:r>
      <w:r>
        <w:rPr>
          <w:rFonts w:ascii="Calibri" w:hAnsi="Calibri" w:cs="Calibri"/>
          <w:b/>
          <w:bCs/>
          <w:sz w:val="24"/>
          <w:szCs w:val="24"/>
        </w:rPr>
        <w:t xml:space="preserve"> (Jews; %)</w:t>
      </w:r>
    </w:p>
    <w:p w14:paraId="78A6C7FD" w14:textId="77777777" w:rsidR="00940E9B" w:rsidRDefault="00940E9B" w:rsidP="00940E9B">
      <w:pPr>
        <w:rPr>
          <w:rFonts w:ascii="Calibri" w:hAnsi="Calibri" w:cs="Calibri"/>
          <w:sz w:val="24"/>
          <w:szCs w:val="24"/>
        </w:rPr>
      </w:pPr>
      <w:r>
        <w:rPr>
          <w:noProof/>
        </w:rPr>
        <w:drawing>
          <wp:inline distT="0" distB="0" distL="0" distR="0" wp14:anchorId="31532468" wp14:editId="5DA8680C">
            <wp:extent cx="5274310" cy="2637155"/>
            <wp:effectExtent l="0" t="0" r="2540" b="10795"/>
            <wp:docPr id="1638094961" name="Chart 1">
              <a:extLst xmlns:a="http://schemas.openxmlformats.org/drawingml/2006/main">
                <a:ext uri="{FF2B5EF4-FFF2-40B4-BE49-F238E27FC236}">
                  <a16:creationId xmlns:a16="http://schemas.microsoft.com/office/drawing/2014/main" id="{00F109D4-55BA-98CD-C0C2-E16CC662B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7805C6" w14:textId="77777777" w:rsidR="00940E9B" w:rsidRPr="0019373C" w:rsidRDefault="00940E9B" w:rsidP="00940E9B">
      <w:pPr>
        <w:bidi w:val="0"/>
        <w:rPr>
          <w:sz w:val="24"/>
          <w:szCs w:val="24"/>
        </w:rPr>
      </w:pPr>
    </w:p>
    <w:p w14:paraId="5F28341C" w14:textId="27C79D8E" w:rsidR="00A9682D" w:rsidRDefault="00BB3444" w:rsidP="0019373C">
      <w:pPr>
        <w:bidi w:val="0"/>
        <w:rPr>
          <w:b/>
          <w:bCs/>
          <w:color w:val="4472C4" w:themeColor="accent1"/>
          <w:sz w:val="24"/>
          <w:szCs w:val="24"/>
        </w:rPr>
      </w:pPr>
      <w:r>
        <w:rPr>
          <w:b/>
          <w:bCs/>
          <w:color w:val="4472C4" w:themeColor="accent1"/>
          <w:sz w:val="24"/>
          <w:szCs w:val="24"/>
        </w:rPr>
        <w:t>Growing</w:t>
      </w:r>
      <w:r w:rsidR="00A9682D">
        <w:rPr>
          <w:b/>
          <w:bCs/>
          <w:color w:val="4472C4" w:themeColor="accent1"/>
          <w:sz w:val="24"/>
          <w:szCs w:val="24"/>
        </w:rPr>
        <w:t xml:space="preserve"> </w:t>
      </w:r>
      <w:r>
        <w:rPr>
          <w:b/>
          <w:bCs/>
          <w:color w:val="4472C4" w:themeColor="accent1"/>
          <w:sz w:val="24"/>
          <w:szCs w:val="24"/>
        </w:rPr>
        <w:t>share</w:t>
      </w:r>
      <w:r w:rsidR="00A9682D">
        <w:rPr>
          <w:b/>
          <w:bCs/>
          <w:color w:val="4472C4" w:themeColor="accent1"/>
          <w:sz w:val="24"/>
          <w:szCs w:val="24"/>
        </w:rPr>
        <w:t xml:space="preserve"> of Jewish</w:t>
      </w:r>
      <w:r>
        <w:rPr>
          <w:b/>
          <w:bCs/>
          <w:color w:val="4472C4" w:themeColor="accent1"/>
          <w:sz w:val="24"/>
          <w:szCs w:val="24"/>
        </w:rPr>
        <w:t xml:space="preserve"> and</w:t>
      </w:r>
      <w:r w:rsidR="00A9682D">
        <w:rPr>
          <w:b/>
          <w:bCs/>
          <w:color w:val="4472C4" w:themeColor="accent1"/>
          <w:sz w:val="24"/>
          <w:szCs w:val="24"/>
        </w:rPr>
        <w:t xml:space="preserve"> Arab Israelis do not think the police strike the right balance between public order and freedom to protest</w:t>
      </w:r>
    </w:p>
    <w:p w14:paraId="4A8609AF" w14:textId="53CD17F8" w:rsidR="001D4DD2" w:rsidRDefault="00BB3444" w:rsidP="001D4DD2">
      <w:pPr>
        <w:bidi w:val="0"/>
        <w:rPr>
          <w:ins w:id="0" w:author="Tova Cohen" w:date="2025-04-09T17:15:00Z" w16du:dateUtc="2025-04-09T14:15:00Z"/>
          <w:sz w:val="24"/>
          <w:szCs w:val="24"/>
        </w:rPr>
      </w:pPr>
      <w:r>
        <w:rPr>
          <w:sz w:val="24"/>
          <w:szCs w:val="24"/>
        </w:rPr>
        <w:t xml:space="preserve">Among both Jewish (63%) and Arab </w:t>
      </w:r>
      <w:r w:rsidR="00C92CC8">
        <w:rPr>
          <w:sz w:val="24"/>
          <w:szCs w:val="24"/>
        </w:rPr>
        <w:t xml:space="preserve">(70%) </w:t>
      </w:r>
      <w:r>
        <w:rPr>
          <w:sz w:val="24"/>
          <w:szCs w:val="24"/>
        </w:rPr>
        <w:t xml:space="preserve">Israelis, </w:t>
      </w:r>
      <w:proofErr w:type="gramStart"/>
      <w:r w:rsidRPr="00BB3444">
        <w:rPr>
          <w:sz w:val="24"/>
          <w:szCs w:val="24"/>
        </w:rPr>
        <w:t>a majority of</w:t>
      </w:r>
      <w:proofErr w:type="gramEnd"/>
      <w:r w:rsidRPr="00BB3444">
        <w:rPr>
          <w:sz w:val="24"/>
          <w:szCs w:val="24"/>
        </w:rPr>
        <w:t xml:space="preserve"> respondents do not agree that the police maintain the correct balance. Among Jews, </w:t>
      </w:r>
      <w:r>
        <w:rPr>
          <w:sz w:val="24"/>
          <w:szCs w:val="24"/>
        </w:rPr>
        <w:t xml:space="preserve">this is </w:t>
      </w:r>
      <w:r w:rsidR="00187EB4">
        <w:rPr>
          <w:sz w:val="24"/>
          <w:szCs w:val="24"/>
        </w:rPr>
        <w:t xml:space="preserve">up </w:t>
      </w:r>
      <w:r>
        <w:rPr>
          <w:sz w:val="24"/>
          <w:szCs w:val="24"/>
        </w:rPr>
        <w:t xml:space="preserve">from 56% in November 2024. </w:t>
      </w:r>
      <w:r w:rsidRPr="00BB3444">
        <w:rPr>
          <w:sz w:val="24"/>
          <w:szCs w:val="24"/>
        </w:rPr>
        <w:t>Among Arabs, there has been a more significant shift</w:t>
      </w:r>
      <w:r>
        <w:rPr>
          <w:sz w:val="24"/>
          <w:szCs w:val="24"/>
        </w:rPr>
        <w:t xml:space="preserve">, with </w:t>
      </w:r>
      <w:r w:rsidRPr="00BB3444">
        <w:rPr>
          <w:sz w:val="24"/>
          <w:szCs w:val="24"/>
        </w:rPr>
        <w:t>a sharp rise in the share who disagree, up from 44% in November 2024 to a majority of 70% in March 2025.</w:t>
      </w:r>
    </w:p>
    <w:p w14:paraId="1EB35A97" w14:textId="5EB0F1FF" w:rsidR="008C6D94" w:rsidRDefault="008C6D94" w:rsidP="008C6D94">
      <w:pPr>
        <w:bidi w:val="0"/>
        <w:rPr>
          <w:b/>
          <w:bCs/>
          <w:color w:val="4472C4" w:themeColor="accent1"/>
          <w:sz w:val="24"/>
          <w:szCs w:val="24"/>
        </w:rPr>
      </w:pPr>
      <w:r>
        <w:rPr>
          <w:b/>
          <w:bCs/>
          <w:color w:val="4472C4" w:themeColor="accent1"/>
          <w:sz w:val="24"/>
          <w:szCs w:val="24"/>
        </w:rPr>
        <w:t>70% Jewish Israelis; 46% Arab Israelis say life has gone back to normal</w:t>
      </w:r>
    </w:p>
    <w:p w14:paraId="492C8AB4" w14:textId="12984619" w:rsidR="00C15F42" w:rsidRDefault="00C15F42" w:rsidP="00C15F42">
      <w:pPr>
        <w:bidi w:val="0"/>
        <w:rPr>
          <w:rFonts w:ascii="Calibri" w:hAnsi="Calibri" w:cs="Calibri"/>
          <w:sz w:val="24"/>
          <w:szCs w:val="24"/>
        </w:rPr>
      </w:pPr>
      <w:r>
        <w:rPr>
          <w:rFonts w:ascii="Calibri" w:hAnsi="Calibri" w:cs="Calibri"/>
          <w:sz w:val="24"/>
          <w:szCs w:val="24"/>
        </w:rPr>
        <w:t>We repeated a question asked several times previously about getting back to normal: “</w:t>
      </w:r>
      <w:r w:rsidRPr="007262A7">
        <w:rPr>
          <w:rFonts w:ascii="Calibri" w:hAnsi="Calibri" w:cs="Calibri"/>
          <w:sz w:val="24"/>
          <w:szCs w:val="24"/>
        </w:rPr>
        <w:t>To what extent has your personal life (such as work, media consumption, get-togethers with family and friends, etc.) returned to normal, or close to normal, recently?</w:t>
      </w:r>
      <w:r>
        <w:rPr>
          <w:rFonts w:ascii="Calibri" w:hAnsi="Calibri" w:cs="Calibri"/>
          <w:sz w:val="24"/>
          <w:szCs w:val="24"/>
        </w:rPr>
        <w:t xml:space="preserve">” </w:t>
      </w:r>
      <w:r>
        <w:rPr>
          <w:rFonts w:ascii="Calibri" w:hAnsi="Calibri" w:cs="Calibri"/>
          <w:sz w:val="24"/>
          <w:szCs w:val="24"/>
        </w:rPr>
        <w:t>A</w:t>
      </w:r>
      <w:r>
        <w:rPr>
          <w:rFonts w:ascii="Calibri" w:hAnsi="Calibri" w:cs="Calibri"/>
          <w:sz w:val="24"/>
          <w:szCs w:val="24"/>
        </w:rPr>
        <w:t>round three-quarters of Jewish respondents and just under half of Arab respondents reported getting back to normal</w:t>
      </w:r>
      <w:r>
        <w:rPr>
          <w:rFonts w:ascii="Calibri" w:hAnsi="Calibri" w:cs="Calibri"/>
          <w:sz w:val="24"/>
          <w:szCs w:val="24"/>
        </w:rPr>
        <w:t xml:space="preserve"> – </w:t>
      </w:r>
      <w:proofErr w:type="gramStart"/>
      <w:r>
        <w:rPr>
          <w:rFonts w:ascii="Calibri" w:hAnsi="Calibri" w:cs="Calibri"/>
          <w:sz w:val="24"/>
          <w:szCs w:val="24"/>
        </w:rPr>
        <w:t>similar to</w:t>
      </w:r>
      <w:proofErr w:type="gramEnd"/>
      <w:r>
        <w:rPr>
          <w:rFonts w:ascii="Calibri" w:hAnsi="Calibri" w:cs="Calibri"/>
          <w:sz w:val="24"/>
          <w:szCs w:val="24"/>
        </w:rPr>
        <w:t xml:space="preserve"> the last time we asked this in December 2024</w:t>
      </w:r>
      <w:r>
        <w:rPr>
          <w:rFonts w:ascii="Calibri" w:hAnsi="Calibri" w:cs="Calibri"/>
          <w:sz w:val="24"/>
          <w:szCs w:val="24"/>
        </w:rPr>
        <w:t>.</w:t>
      </w:r>
    </w:p>
    <w:p w14:paraId="63FFD9EE" w14:textId="0128195E" w:rsidR="00940E9B" w:rsidRPr="00940E9B" w:rsidRDefault="00940E9B" w:rsidP="00940E9B">
      <w:pPr>
        <w:bidi w:val="0"/>
        <w:rPr>
          <w:b/>
          <w:bCs/>
          <w:color w:val="4472C4" w:themeColor="accent1"/>
          <w:sz w:val="24"/>
          <w:szCs w:val="24"/>
        </w:rPr>
      </w:pPr>
      <w:r>
        <w:rPr>
          <w:b/>
          <w:bCs/>
          <w:color w:val="4472C4" w:themeColor="accent1"/>
          <w:sz w:val="24"/>
          <w:szCs w:val="24"/>
        </w:rPr>
        <w:t>Israelis planning to do fewer trips and leisure activities during Passover</w:t>
      </w:r>
    </w:p>
    <w:p w14:paraId="31AC125D" w14:textId="7F5E6353" w:rsidR="00940E9B" w:rsidRDefault="00940E9B" w:rsidP="00940E9B">
      <w:pPr>
        <w:bidi w:val="0"/>
        <w:rPr>
          <w:rFonts w:ascii="Calibri" w:hAnsi="Calibri" w:cs="Calibri"/>
          <w:sz w:val="24"/>
          <w:szCs w:val="24"/>
        </w:rPr>
      </w:pPr>
      <w:r>
        <w:rPr>
          <w:rFonts w:ascii="Calibri" w:hAnsi="Calibri" w:cs="Calibri"/>
          <w:sz w:val="24"/>
          <w:szCs w:val="24"/>
        </w:rPr>
        <w:t>Ahead of the Passover holiday, we asked our Jewish respondents: “</w:t>
      </w:r>
      <w:r w:rsidRPr="00851DE2">
        <w:rPr>
          <w:rFonts w:ascii="Calibri" w:hAnsi="Calibri" w:cs="Calibri"/>
          <w:sz w:val="24"/>
          <w:szCs w:val="24"/>
        </w:rPr>
        <w:t xml:space="preserve">Relative to previous years, are you and your family planning to </w:t>
      </w:r>
      <w:r w:rsidR="00C92CC8">
        <w:rPr>
          <w:rFonts w:ascii="Calibri" w:hAnsi="Calibri" w:cs="Calibri"/>
          <w:sz w:val="24"/>
          <w:szCs w:val="24"/>
        </w:rPr>
        <w:t>go out for</w:t>
      </w:r>
      <w:r w:rsidRPr="00851DE2">
        <w:rPr>
          <w:rFonts w:ascii="Calibri" w:hAnsi="Calibri" w:cs="Calibri"/>
          <w:sz w:val="24"/>
          <w:szCs w:val="24"/>
        </w:rPr>
        <w:t xml:space="preserve"> hikes, trips, and leisure activities during this year’s Passover?</w:t>
      </w:r>
      <w:r>
        <w:rPr>
          <w:rFonts w:ascii="Calibri" w:hAnsi="Calibri" w:cs="Calibri"/>
          <w:sz w:val="24"/>
          <w:szCs w:val="24"/>
        </w:rPr>
        <w:t>” We found that a minority of 37% of the Jewish public are planning to engage in these activities to the same extent as in the years before the war, while 51% say they will do so to a lesser extent (29% because of the security situation, and 22% because of the economic situation).</w:t>
      </w:r>
    </w:p>
    <w:p w14:paraId="07E163F4" w14:textId="77777777" w:rsidR="00F12A9B" w:rsidRDefault="00F12A9B" w:rsidP="00F12A9B">
      <w:pPr>
        <w:bidi w:val="0"/>
        <w:rPr>
          <w:b/>
          <w:bCs/>
          <w:color w:val="4472C4" w:themeColor="accent1"/>
          <w:sz w:val="24"/>
          <w:szCs w:val="24"/>
        </w:rPr>
      </w:pPr>
    </w:p>
    <w:p w14:paraId="47563687" w14:textId="77777777" w:rsidR="00122413" w:rsidRDefault="00122413" w:rsidP="00122413">
      <w:pPr>
        <w:jc w:val="center"/>
        <w:rPr>
          <w:rFonts w:ascii="Calibri" w:hAnsi="Calibri" w:cs="Calibri"/>
          <w:sz w:val="24"/>
          <w:szCs w:val="24"/>
        </w:rPr>
      </w:pPr>
      <w:r>
        <w:rPr>
          <w:rFonts w:ascii="Calibri" w:hAnsi="Calibri" w:cs="Calibri"/>
          <w:sz w:val="24"/>
          <w:szCs w:val="24"/>
        </w:rPr>
        <w:t>***</w:t>
      </w:r>
    </w:p>
    <w:p w14:paraId="6CBD1651" w14:textId="77777777" w:rsidR="002303D2" w:rsidRPr="00541C26" w:rsidRDefault="002303D2" w:rsidP="002303D2">
      <w:pPr>
        <w:bidi w:val="0"/>
        <w:rPr>
          <w:rFonts w:ascii="Calibri" w:hAnsi="Calibri" w:cs="Calibri"/>
          <w:i/>
          <w:iCs/>
          <w:sz w:val="24"/>
          <w:szCs w:val="24"/>
          <w:rtl/>
        </w:rPr>
      </w:pPr>
      <w:r w:rsidRPr="00FC4EDD">
        <w:rPr>
          <w:rFonts w:ascii="Calibri" w:hAnsi="Calibri" w:cs="Calibri"/>
          <w:i/>
          <w:iCs/>
          <w:sz w:val="24"/>
          <w:szCs w:val="24"/>
        </w:rPr>
        <w:t xml:space="preserve">The </w:t>
      </w:r>
      <w:r>
        <w:rPr>
          <w:rFonts w:ascii="Calibri" w:hAnsi="Calibri" w:cs="Calibri"/>
          <w:i/>
          <w:iCs/>
          <w:sz w:val="24"/>
          <w:szCs w:val="24"/>
        </w:rPr>
        <w:t>March 2025</w:t>
      </w:r>
      <w:r w:rsidRPr="00FC4EDD">
        <w:rPr>
          <w:rFonts w:ascii="Calibri" w:hAnsi="Calibri" w:cs="Calibri"/>
          <w:i/>
          <w:iCs/>
          <w:sz w:val="24"/>
          <w:szCs w:val="24"/>
        </w:rPr>
        <w:t xml:space="preserve"> Israeli Voice Index was </w:t>
      </w:r>
      <w:r>
        <w:rPr>
          <w:rFonts w:ascii="Calibri" w:hAnsi="Calibri" w:cs="Calibri"/>
          <w:i/>
          <w:iCs/>
          <w:sz w:val="24"/>
          <w:szCs w:val="24"/>
        </w:rPr>
        <w:t>prepared</w:t>
      </w:r>
      <w:r w:rsidRPr="00FC4EDD">
        <w:rPr>
          <w:rFonts w:ascii="Calibri" w:hAnsi="Calibri" w:cs="Calibri"/>
          <w:i/>
          <w:iCs/>
          <w:sz w:val="24"/>
          <w:szCs w:val="24"/>
        </w:rPr>
        <w:t xml:space="preserve"> by the Viterbi Family Center for Public Opinion and Policy Research at the Israel Democracy Institute. The survey was conducted via the internet and by telephone (to include groups that are under-represented on the internet) between </w:t>
      </w:r>
      <w:r>
        <w:rPr>
          <w:rFonts w:ascii="Calibri" w:hAnsi="Calibri" w:cs="Calibri"/>
          <w:i/>
          <w:iCs/>
          <w:sz w:val="24"/>
          <w:szCs w:val="24"/>
        </w:rPr>
        <w:t>March 31 and April 6</w:t>
      </w:r>
      <w:r w:rsidRPr="00FC4EDD">
        <w:rPr>
          <w:rFonts w:ascii="Calibri" w:hAnsi="Calibri" w:cs="Calibri"/>
          <w:i/>
          <w:iCs/>
          <w:sz w:val="24"/>
          <w:szCs w:val="24"/>
        </w:rPr>
        <w:t>, 202</w:t>
      </w:r>
      <w:r>
        <w:rPr>
          <w:rFonts w:ascii="Calibri" w:hAnsi="Calibri" w:cs="Calibri"/>
          <w:i/>
          <w:iCs/>
          <w:sz w:val="24"/>
          <w:szCs w:val="24"/>
        </w:rPr>
        <w:t>5,</w:t>
      </w:r>
      <w:r w:rsidRPr="00FC4EDD">
        <w:rPr>
          <w:rFonts w:ascii="Calibri" w:hAnsi="Calibri" w:cs="Calibri"/>
          <w:i/>
          <w:iCs/>
          <w:sz w:val="24"/>
          <w:szCs w:val="24"/>
        </w:rPr>
        <w:t xml:space="preserve"> with </w:t>
      </w:r>
      <w:r>
        <w:rPr>
          <w:rFonts w:ascii="Calibri" w:hAnsi="Calibri" w:cs="Calibri" w:hint="cs"/>
          <w:i/>
          <w:iCs/>
          <w:sz w:val="24"/>
          <w:szCs w:val="24"/>
          <w:rtl/>
        </w:rPr>
        <w:t>598</w:t>
      </w:r>
      <w:r>
        <w:rPr>
          <w:rFonts w:ascii="Calibri" w:hAnsi="Calibri" w:cs="Calibri"/>
          <w:i/>
          <w:iCs/>
          <w:sz w:val="24"/>
          <w:szCs w:val="24"/>
        </w:rPr>
        <w:t xml:space="preserve"> </w:t>
      </w:r>
      <w:r w:rsidRPr="00FC4EDD">
        <w:rPr>
          <w:rFonts w:ascii="Calibri" w:hAnsi="Calibri" w:cs="Calibri"/>
          <w:i/>
          <w:iCs/>
          <w:sz w:val="24"/>
          <w:szCs w:val="24"/>
        </w:rPr>
        <w:t xml:space="preserve">men and women interviewed in Hebrew and </w:t>
      </w:r>
      <w:r>
        <w:rPr>
          <w:rFonts w:ascii="Calibri" w:hAnsi="Calibri" w:cs="Calibri"/>
          <w:i/>
          <w:iCs/>
          <w:sz w:val="24"/>
          <w:szCs w:val="24"/>
        </w:rPr>
        <w:t xml:space="preserve">150 </w:t>
      </w:r>
      <w:r w:rsidRPr="00FC4EDD">
        <w:rPr>
          <w:rFonts w:ascii="Calibri" w:hAnsi="Calibri" w:cs="Calibri"/>
          <w:i/>
          <w:iCs/>
          <w:sz w:val="24"/>
          <w:szCs w:val="24"/>
        </w:rPr>
        <w:t xml:space="preserve">in Arabic, constituting a nationally representative sample of the adult population in Israel aged 18 and over. The maximum sampling error </w:t>
      </w:r>
      <w:r>
        <w:rPr>
          <w:rFonts w:ascii="Calibri" w:hAnsi="Calibri" w:cs="Calibri"/>
          <w:i/>
          <w:iCs/>
          <w:sz w:val="24"/>
          <w:szCs w:val="24"/>
        </w:rPr>
        <w:t>was</w:t>
      </w:r>
      <w:r w:rsidRPr="00FC4EDD">
        <w:rPr>
          <w:rFonts w:ascii="Calibri" w:hAnsi="Calibri" w:cs="Calibri"/>
          <w:i/>
          <w:iCs/>
          <w:sz w:val="24"/>
          <w:szCs w:val="24"/>
        </w:rPr>
        <w:t xml:space="preserve"> ±3.</w:t>
      </w:r>
      <w:r>
        <w:rPr>
          <w:rFonts w:ascii="Calibri" w:hAnsi="Calibri" w:cs="Calibri"/>
          <w:i/>
          <w:iCs/>
          <w:sz w:val="24"/>
          <w:szCs w:val="24"/>
        </w:rPr>
        <w:t>58</w:t>
      </w:r>
      <w:r w:rsidRPr="00FC4EDD">
        <w:rPr>
          <w:rFonts w:ascii="Calibri" w:hAnsi="Calibri" w:cs="Calibri"/>
          <w:i/>
          <w:iCs/>
          <w:sz w:val="24"/>
          <w:szCs w:val="24"/>
        </w:rPr>
        <w:t>% at a confidence level of 95%. Field work was carried out by</w:t>
      </w:r>
      <w:r>
        <w:rPr>
          <w:rFonts w:ascii="Calibri" w:hAnsi="Calibri" w:cs="Calibri"/>
          <w:i/>
          <w:iCs/>
          <w:sz w:val="24"/>
          <w:szCs w:val="24"/>
        </w:rPr>
        <w:t xml:space="preserve"> </w:t>
      </w:r>
      <w:proofErr w:type="spellStart"/>
      <w:r>
        <w:rPr>
          <w:rFonts w:ascii="Calibri" w:hAnsi="Calibri" w:cs="Calibri"/>
          <w:i/>
          <w:iCs/>
          <w:sz w:val="24"/>
          <w:szCs w:val="24"/>
        </w:rPr>
        <w:t>Shiluv</w:t>
      </w:r>
      <w:proofErr w:type="spellEnd"/>
      <w:r>
        <w:rPr>
          <w:rFonts w:ascii="Calibri" w:hAnsi="Calibri" w:cs="Calibri"/>
          <w:i/>
          <w:iCs/>
          <w:sz w:val="24"/>
          <w:szCs w:val="24"/>
        </w:rPr>
        <w:t xml:space="preserve"> I</w:t>
      </w:r>
      <w:r w:rsidRPr="00352726">
        <w:rPr>
          <w:rFonts w:ascii="Calibri" w:hAnsi="Calibri" w:cs="Calibri"/>
          <w:i/>
          <w:iCs/>
          <w:sz w:val="24"/>
          <w:szCs w:val="24"/>
          <w:vertAlign w:val="superscript"/>
        </w:rPr>
        <w:t>2</w:t>
      </w:r>
      <w:r>
        <w:rPr>
          <w:rFonts w:ascii="Calibri" w:hAnsi="Calibri" w:cs="Calibri"/>
          <w:i/>
          <w:iCs/>
          <w:sz w:val="24"/>
          <w:szCs w:val="24"/>
        </w:rPr>
        <w:t>R</w:t>
      </w:r>
      <w:r w:rsidRPr="00FC4EDD">
        <w:rPr>
          <w:rFonts w:ascii="Calibri" w:hAnsi="Calibri" w:cs="Calibri"/>
          <w:i/>
          <w:iCs/>
          <w:sz w:val="24"/>
          <w:szCs w:val="24"/>
        </w:rPr>
        <w:t xml:space="preserve">. </w:t>
      </w:r>
      <w:r w:rsidRPr="00541C26">
        <w:rPr>
          <w:rFonts w:ascii="Calibri" w:hAnsi="Calibri" w:cs="Calibri"/>
          <w:i/>
          <w:iCs/>
          <w:sz w:val="24"/>
          <w:szCs w:val="24"/>
        </w:rPr>
        <w:t xml:space="preserve">The full data file can be found at: </w:t>
      </w:r>
      <w:hyperlink r:id="rId9" w:history="1">
        <w:r w:rsidRPr="00541C26">
          <w:rPr>
            <w:rStyle w:val="Hyperlink"/>
            <w:rFonts w:ascii="Calibri" w:eastAsia="Times New Roman" w:hAnsi="Calibri" w:cs="Calibri"/>
            <w:i/>
            <w:iCs/>
            <w:sz w:val="24"/>
            <w:szCs w:val="24"/>
            <w:shd w:val="clear" w:color="auto" w:fill="FFFFFF"/>
          </w:rPr>
          <w:t>https://dataisrael.idi.org.il</w:t>
        </w:r>
      </w:hyperlink>
      <w:r w:rsidRPr="00541C26">
        <w:rPr>
          <w:rFonts w:ascii="Calibri" w:hAnsi="Calibri" w:cs="Calibri"/>
          <w:i/>
          <w:iCs/>
          <w:sz w:val="24"/>
          <w:szCs w:val="24"/>
        </w:rPr>
        <w:t>.</w:t>
      </w:r>
    </w:p>
    <w:p w14:paraId="4F18B809" w14:textId="77777777" w:rsidR="00122413" w:rsidRPr="00536A56" w:rsidRDefault="00122413" w:rsidP="00122413">
      <w:r>
        <w:t xml:space="preserve"> </w:t>
      </w:r>
    </w:p>
    <w:p w14:paraId="33EC7C72" w14:textId="77777777" w:rsidR="00122413" w:rsidRPr="00630A89" w:rsidRDefault="00122413" w:rsidP="00122413">
      <w:pPr>
        <w:bidi w:val="0"/>
        <w:rPr>
          <w:rFonts w:ascii="Calibri" w:hAnsi="Calibri" w:cs="Calibri"/>
          <w:sz w:val="24"/>
          <w:szCs w:val="24"/>
        </w:rPr>
      </w:pPr>
    </w:p>
    <w:sectPr w:rsidR="00122413" w:rsidRPr="00630A89" w:rsidSect="00160FBC">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BD3F" w14:textId="77777777" w:rsidR="002851EC" w:rsidRDefault="002851EC" w:rsidP="00253199">
      <w:pPr>
        <w:spacing w:after="0" w:line="240" w:lineRule="auto"/>
      </w:pPr>
      <w:r>
        <w:separator/>
      </w:r>
    </w:p>
  </w:endnote>
  <w:endnote w:type="continuationSeparator" w:id="0">
    <w:p w14:paraId="417CAB83" w14:textId="77777777" w:rsidR="002851EC" w:rsidRDefault="002851EC" w:rsidP="00253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B082" w14:textId="77777777" w:rsidR="002851EC" w:rsidRDefault="002851EC" w:rsidP="00253199">
      <w:pPr>
        <w:spacing w:after="0" w:line="240" w:lineRule="auto"/>
      </w:pPr>
      <w:r>
        <w:separator/>
      </w:r>
    </w:p>
  </w:footnote>
  <w:footnote w:type="continuationSeparator" w:id="0">
    <w:p w14:paraId="27E3C1AD" w14:textId="77777777" w:rsidR="002851EC" w:rsidRDefault="002851EC" w:rsidP="00253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2825" w14:textId="1DECFE1F" w:rsidR="00253199" w:rsidRDefault="00253199">
    <w:pPr>
      <w:pStyle w:val="Header"/>
    </w:pPr>
    <w:r>
      <w:rPr>
        <w:noProof/>
      </w:rPr>
      <w:drawing>
        <wp:anchor distT="0" distB="0" distL="114300" distR="114300" simplePos="0" relativeHeight="251659264" behindDoc="0" locked="0" layoutInCell="1" allowOverlap="1" wp14:anchorId="27DDBA03" wp14:editId="2145EE3F">
          <wp:simplePos x="0" y="0"/>
          <wp:positionH relativeFrom="margin">
            <wp:align>center</wp:align>
          </wp:positionH>
          <wp:positionV relativeFrom="paragraph">
            <wp:posOffset>-197485</wp:posOffset>
          </wp:positionV>
          <wp:extent cx="650875" cy="742950"/>
          <wp:effectExtent l="0" t="0" r="0" b="0"/>
          <wp:wrapTopAndBottom/>
          <wp:docPr id="121056275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562759" name="Picture 1" descr="A blue and grey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va Cohen">
    <w15:presenceInfo w15:providerId="AD" w15:userId="S::tovac@idi.org.il::77e430cc-70ae-45e2-b119-86527ff295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bQ0t7QwtTSyMDawsDBU0lEKTi0uzszPAykwqgUAhVqsqywAAAA="/>
  </w:docVars>
  <w:rsids>
    <w:rsidRoot w:val="00242AA2"/>
    <w:rsid w:val="0000212E"/>
    <w:rsid w:val="00005B06"/>
    <w:rsid w:val="00010B5C"/>
    <w:rsid w:val="00012094"/>
    <w:rsid w:val="00021AE0"/>
    <w:rsid w:val="00025548"/>
    <w:rsid w:val="000313AA"/>
    <w:rsid w:val="00035270"/>
    <w:rsid w:val="00036215"/>
    <w:rsid w:val="000423B6"/>
    <w:rsid w:val="0005493D"/>
    <w:rsid w:val="000554D1"/>
    <w:rsid w:val="00061228"/>
    <w:rsid w:val="00067E87"/>
    <w:rsid w:val="0007136A"/>
    <w:rsid w:val="00071EE7"/>
    <w:rsid w:val="00075437"/>
    <w:rsid w:val="00077D9E"/>
    <w:rsid w:val="00081E09"/>
    <w:rsid w:val="00083D63"/>
    <w:rsid w:val="00096E7B"/>
    <w:rsid w:val="000A051D"/>
    <w:rsid w:val="000A0893"/>
    <w:rsid w:val="000B058B"/>
    <w:rsid w:val="000B3090"/>
    <w:rsid w:val="000C08F0"/>
    <w:rsid w:val="000C2702"/>
    <w:rsid w:val="000C477A"/>
    <w:rsid w:val="000C58E6"/>
    <w:rsid w:val="000E274C"/>
    <w:rsid w:val="000E6A94"/>
    <w:rsid w:val="000F3278"/>
    <w:rsid w:val="000F75A4"/>
    <w:rsid w:val="00101E2E"/>
    <w:rsid w:val="00104B02"/>
    <w:rsid w:val="00113EC6"/>
    <w:rsid w:val="00113F5D"/>
    <w:rsid w:val="00114029"/>
    <w:rsid w:val="001170FD"/>
    <w:rsid w:val="00121CA0"/>
    <w:rsid w:val="00122413"/>
    <w:rsid w:val="001227F7"/>
    <w:rsid w:val="00123418"/>
    <w:rsid w:val="00126AE8"/>
    <w:rsid w:val="00131884"/>
    <w:rsid w:val="001361F8"/>
    <w:rsid w:val="00144124"/>
    <w:rsid w:val="00144457"/>
    <w:rsid w:val="00150FF9"/>
    <w:rsid w:val="00153F1F"/>
    <w:rsid w:val="00160FBC"/>
    <w:rsid w:val="00175BF9"/>
    <w:rsid w:val="00175D7E"/>
    <w:rsid w:val="00176756"/>
    <w:rsid w:val="0018030E"/>
    <w:rsid w:val="001814EE"/>
    <w:rsid w:val="00187EB4"/>
    <w:rsid w:val="00191982"/>
    <w:rsid w:val="0019373C"/>
    <w:rsid w:val="00196302"/>
    <w:rsid w:val="00197E08"/>
    <w:rsid w:val="001A22BD"/>
    <w:rsid w:val="001B3CAB"/>
    <w:rsid w:val="001B4397"/>
    <w:rsid w:val="001C6AAC"/>
    <w:rsid w:val="001C72E2"/>
    <w:rsid w:val="001D4DD2"/>
    <w:rsid w:val="001D7F66"/>
    <w:rsid w:val="001E0F71"/>
    <w:rsid w:val="001F257D"/>
    <w:rsid w:val="001F3DCC"/>
    <w:rsid w:val="0020014C"/>
    <w:rsid w:val="00202928"/>
    <w:rsid w:val="00207530"/>
    <w:rsid w:val="00210D14"/>
    <w:rsid w:val="00210E90"/>
    <w:rsid w:val="00211830"/>
    <w:rsid w:val="002133FA"/>
    <w:rsid w:val="00220445"/>
    <w:rsid w:val="00220871"/>
    <w:rsid w:val="00220A21"/>
    <w:rsid w:val="00221AC9"/>
    <w:rsid w:val="00221BA4"/>
    <w:rsid w:val="002303D2"/>
    <w:rsid w:val="00230E4B"/>
    <w:rsid w:val="0023497A"/>
    <w:rsid w:val="00242199"/>
    <w:rsid w:val="00242AA2"/>
    <w:rsid w:val="002453C4"/>
    <w:rsid w:val="0024717B"/>
    <w:rsid w:val="00253199"/>
    <w:rsid w:val="00255A5B"/>
    <w:rsid w:val="00266A9F"/>
    <w:rsid w:val="002674A4"/>
    <w:rsid w:val="0027229B"/>
    <w:rsid w:val="00273641"/>
    <w:rsid w:val="0027591C"/>
    <w:rsid w:val="00281B11"/>
    <w:rsid w:val="00284193"/>
    <w:rsid w:val="002851EC"/>
    <w:rsid w:val="00287E7B"/>
    <w:rsid w:val="002D2CFA"/>
    <w:rsid w:val="00300F84"/>
    <w:rsid w:val="00315BCA"/>
    <w:rsid w:val="00320788"/>
    <w:rsid w:val="00320821"/>
    <w:rsid w:val="00321AE3"/>
    <w:rsid w:val="00325A0C"/>
    <w:rsid w:val="00325AA3"/>
    <w:rsid w:val="00330B19"/>
    <w:rsid w:val="003354CE"/>
    <w:rsid w:val="003366C5"/>
    <w:rsid w:val="003531FD"/>
    <w:rsid w:val="0035323A"/>
    <w:rsid w:val="00362F7C"/>
    <w:rsid w:val="003630EE"/>
    <w:rsid w:val="00365BAE"/>
    <w:rsid w:val="003663DD"/>
    <w:rsid w:val="00375876"/>
    <w:rsid w:val="00385F8B"/>
    <w:rsid w:val="00393187"/>
    <w:rsid w:val="00393B24"/>
    <w:rsid w:val="0039506F"/>
    <w:rsid w:val="003A31A9"/>
    <w:rsid w:val="003A6A2A"/>
    <w:rsid w:val="003B5AB3"/>
    <w:rsid w:val="003C172E"/>
    <w:rsid w:val="003C5173"/>
    <w:rsid w:val="003D3C05"/>
    <w:rsid w:val="003D52B4"/>
    <w:rsid w:val="003F0BF7"/>
    <w:rsid w:val="004013C8"/>
    <w:rsid w:val="004144DA"/>
    <w:rsid w:val="00421DF4"/>
    <w:rsid w:val="00424ADB"/>
    <w:rsid w:val="00447C34"/>
    <w:rsid w:val="00467A80"/>
    <w:rsid w:val="00491C64"/>
    <w:rsid w:val="00493AFB"/>
    <w:rsid w:val="004A4624"/>
    <w:rsid w:val="004A5143"/>
    <w:rsid w:val="004A5BE8"/>
    <w:rsid w:val="004A72BA"/>
    <w:rsid w:val="004A7441"/>
    <w:rsid w:val="004C0174"/>
    <w:rsid w:val="004C191D"/>
    <w:rsid w:val="004D1EB8"/>
    <w:rsid w:val="004D57DD"/>
    <w:rsid w:val="004E0C69"/>
    <w:rsid w:val="004E7C3E"/>
    <w:rsid w:val="004F1676"/>
    <w:rsid w:val="005014FE"/>
    <w:rsid w:val="0050168D"/>
    <w:rsid w:val="00501F6A"/>
    <w:rsid w:val="00505580"/>
    <w:rsid w:val="005068CF"/>
    <w:rsid w:val="00506CDC"/>
    <w:rsid w:val="0051531F"/>
    <w:rsid w:val="00522100"/>
    <w:rsid w:val="00530630"/>
    <w:rsid w:val="00532968"/>
    <w:rsid w:val="0053591A"/>
    <w:rsid w:val="00537E0E"/>
    <w:rsid w:val="0054568D"/>
    <w:rsid w:val="00546C00"/>
    <w:rsid w:val="00555AF3"/>
    <w:rsid w:val="00557125"/>
    <w:rsid w:val="00562BD0"/>
    <w:rsid w:val="00563DEB"/>
    <w:rsid w:val="005734C8"/>
    <w:rsid w:val="00592610"/>
    <w:rsid w:val="005938BC"/>
    <w:rsid w:val="005955B6"/>
    <w:rsid w:val="005A3AB3"/>
    <w:rsid w:val="005B2439"/>
    <w:rsid w:val="005B2489"/>
    <w:rsid w:val="005F27E2"/>
    <w:rsid w:val="005F5CE3"/>
    <w:rsid w:val="005F6F57"/>
    <w:rsid w:val="00613E2D"/>
    <w:rsid w:val="00614823"/>
    <w:rsid w:val="006172B2"/>
    <w:rsid w:val="00630A89"/>
    <w:rsid w:val="00635DB1"/>
    <w:rsid w:val="0065325B"/>
    <w:rsid w:val="00664BB3"/>
    <w:rsid w:val="006705AC"/>
    <w:rsid w:val="00670665"/>
    <w:rsid w:val="00694299"/>
    <w:rsid w:val="0069496B"/>
    <w:rsid w:val="006965CB"/>
    <w:rsid w:val="006B31BB"/>
    <w:rsid w:val="006B516D"/>
    <w:rsid w:val="006B5CC3"/>
    <w:rsid w:val="006C2C37"/>
    <w:rsid w:val="006C6894"/>
    <w:rsid w:val="006D2DB1"/>
    <w:rsid w:val="006F1149"/>
    <w:rsid w:val="006F5604"/>
    <w:rsid w:val="007077B7"/>
    <w:rsid w:val="00713923"/>
    <w:rsid w:val="00723F91"/>
    <w:rsid w:val="00733F3F"/>
    <w:rsid w:val="007379C6"/>
    <w:rsid w:val="00740481"/>
    <w:rsid w:val="00744EEC"/>
    <w:rsid w:val="0075169B"/>
    <w:rsid w:val="00755238"/>
    <w:rsid w:val="00757E7D"/>
    <w:rsid w:val="00771254"/>
    <w:rsid w:val="00771514"/>
    <w:rsid w:val="00773824"/>
    <w:rsid w:val="00784EDC"/>
    <w:rsid w:val="00786542"/>
    <w:rsid w:val="007948A4"/>
    <w:rsid w:val="007A0414"/>
    <w:rsid w:val="007A3B28"/>
    <w:rsid w:val="007A3BA1"/>
    <w:rsid w:val="007B1C9E"/>
    <w:rsid w:val="007B70FF"/>
    <w:rsid w:val="007C0425"/>
    <w:rsid w:val="007C3B44"/>
    <w:rsid w:val="007C613F"/>
    <w:rsid w:val="007D5A0D"/>
    <w:rsid w:val="007E102D"/>
    <w:rsid w:val="007E1D62"/>
    <w:rsid w:val="007E3443"/>
    <w:rsid w:val="007F08BE"/>
    <w:rsid w:val="00816A18"/>
    <w:rsid w:val="00820CED"/>
    <w:rsid w:val="00824D13"/>
    <w:rsid w:val="008319D3"/>
    <w:rsid w:val="008470D6"/>
    <w:rsid w:val="008513C7"/>
    <w:rsid w:val="008516DB"/>
    <w:rsid w:val="00851833"/>
    <w:rsid w:val="00871668"/>
    <w:rsid w:val="0087756C"/>
    <w:rsid w:val="00890CC9"/>
    <w:rsid w:val="008952DB"/>
    <w:rsid w:val="008971AA"/>
    <w:rsid w:val="008A4D96"/>
    <w:rsid w:val="008B3DC1"/>
    <w:rsid w:val="008B4B54"/>
    <w:rsid w:val="008B7B21"/>
    <w:rsid w:val="008C2CAF"/>
    <w:rsid w:val="008C6D94"/>
    <w:rsid w:val="008D2799"/>
    <w:rsid w:val="008E6AE0"/>
    <w:rsid w:val="008E7E48"/>
    <w:rsid w:val="008F6A3E"/>
    <w:rsid w:val="008F6FC7"/>
    <w:rsid w:val="008F7164"/>
    <w:rsid w:val="0090325C"/>
    <w:rsid w:val="009116CD"/>
    <w:rsid w:val="0091733F"/>
    <w:rsid w:val="00926757"/>
    <w:rsid w:val="0093352F"/>
    <w:rsid w:val="00933DA7"/>
    <w:rsid w:val="00940E9B"/>
    <w:rsid w:val="00940F9F"/>
    <w:rsid w:val="00947FBB"/>
    <w:rsid w:val="0095030A"/>
    <w:rsid w:val="00957326"/>
    <w:rsid w:val="009759F0"/>
    <w:rsid w:val="00976BBE"/>
    <w:rsid w:val="009808BF"/>
    <w:rsid w:val="00983A7B"/>
    <w:rsid w:val="00990050"/>
    <w:rsid w:val="0099434C"/>
    <w:rsid w:val="009A0ABD"/>
    <w:rsid w:val="009A36A0"/>
    <w:rsid w:val="009A3F81"/>
    <w:rsid w:val="009A71BA"/>
    <w:rsid w:val="009A7D7E"/>
    <w:rsid w:val="009D0AA4"/>
    <w:rsid w:val="009D52F0"/>
    <w:rsid w:val="009D7A57"/>
    <w:rsid w:val="009E6743"/>
    <w:rsid w:val="009E6A75"/>
    <w:rsid w:val="009F2FB3"/>
    <w:rsid w:val="00A07373"/>
    <w:rsid w:val="00A1313F"/>
    <w:rsid w:val="00A169D3"/>
    <w:rsid w:val="00A30673"/>
    <w:rsid w:val="00A307E9"/>
    <w:rsid w:val="00A348D1"/>
    <w:rsid w:val="00A4277B"/>
    <w:rsid w:val="00A44005"/>
    <w:rsid w:val="00A44C28"/>
    <w:rsid w:val="00A532B3"/>
    <w:rsid w:val="00A5479E"/>
    <w:rsid w:val="00A554B1"/>
    <w:rsid w:val="00A70E29"/>
    <w:rsid w:val="00A80AE6"/>
    <w:rsid w:val="00A907E6"/>
    <w:rsid w:val="00A95217"/>
    <w:rsid w:val="00A962A3"/>
    <w:rsid w:val="00A9682D"/>
    <w:rsid w:val="00A9699E"/>
    <w:rsid w:val="00A97A66"/>
    <w:rsid w:val="00AA2212"/>
    <w:rsid w:val="00AA7EC3"/>
    <w:rsid w:val="00AB7460"/>
    <w:rsid w:val="00AC25DA"/>
    <w:rsid w:val="00AC5439"/>
    <w:rsid w:val="00AC627B"/>
    <w:rsid w:val="00AC7D6A"/>
    <w:rsid w:val="00AD049B"/>
    <w:rsid w:val="00AD065A"/>
    <w:rsid w:val="00AD36CD"/>
    <w:rsid w:val="00AD5DC4"/>
    <w:rsid w:val="00AD77A4"/>
    <w:rsid w:val="00AF0C38"/>
    <w:rsid w:val="00AF7BA7"/>
    <w:rsid w:val="00B0271C"/>
    <w:rsid w:val="00B140C4"/>
    <w:rsid w:val="00B146B4"/>
    <w:rsid w:val="00B23843"/>
    <w:rsid w:val="00B30670"/>
    <w:rsid w:val="00B359F1"/>
    <w:rsid w:val="00B4602C"/>
    <w:rsid w:val="00B51141"/>
    <w:rsid w:val="00B51973"/>
    <w:rsid w:val="00B563E8"/>
    <w:rsid w:val="00B672FD"/>
    <w:rsid w:val="00B67563"/>
    <w:rsid w:val="00B71C18"/>
    <w:rsid w:val="00B91682"/>
    <w:rsid w:val="00BA13EE"/>
    <w:rsid w:val="00BA6B5E"/>
    <w:rsid w:val="00BA6C29"/>
    <w:rsid w:val="00BB31AB"/>
    <w:rsid w:val="00BB3444"/>
    <w:rsid w:val="00BC1FC1"/>
    <w:rsid w:val="00BC3A2A"/>
    <w:rsid w:val="00BC4C59"/>
    <w:rsid w:val="00BD122C"/>
    <w:rsid w:val="00BD4937"/>
    <w:rsid w:val="00BE2B91"/>
    <w:rsid w:val="00BF49BF"/>
    <w:rsid w:val="00C00052"/>
    <w:rsid w:val="00C11356"/>
    <w:rsid w:val="00C11946"/>
    <w:rsid w:val="00C11A48"/>
    <w:rsid w:val="00C15F42"/>
    <w:rsid w:val="00C42F07"/>
    <w:rsid w:val="00C47441"/>
    <w:rsid w:val="00C51DE6"/>
    <w:rsid w:val="00C5559F"/>
    <w:rsid w:val="00C72454"/>
    <w:rsid w:val="00C73C2C"/>
    <w:rsid w:val="00C74400"/>
    <w:rsid w:val="00C84318"/>
    <w:rsid w:val="00C9044F"/>
    <w:rsid w:val="00C92C8C"/>
    <w:rsid w:val="00C92CC8"/>
    <w:rsid w:val="00C9394B"/>
    <w:rsid w:val="00C9656F"/>
    <w:rsid w:val="00CA0248"/>
    <w:rsid w:val="00CA1BAA"/>
    <w:rsid w:val="00CA27C2"/>
    <w:rsid w:val="00CA3284"/>
    <w:rsid w:val="00CC12B8"/>
    <w:rsid w:val="00CC4EFB"/>
    <w:rsid w:val="00CC787C"/>
    <w:rsid w:val="00CE30BC"/>
    <w:rsid w:val="00CE7BBA"/>
    <w:rsid w:val="00CF35E3"/>
    <w:rsid w:val="00D004CA"/>
    <w:rsid w:val="00D07552"/>
    <w:rsid w:val="00D135D1"/>
    <w:rsid w:val="00D169A0"/>
    <w:rsid w:val="00D32F43"/>
    <w:rsid w:val="00D366A5"/>
    <w:rsid w:val="00D50274"/>
    <w:rsid w:val="00D52D32"/>
    <w:rsid w:val="00D52E7B"/>
    <w:rsid w:val="00D7442A"/>
    <w:rsid w:val="00D81DA5"/>
    <w:rsid w:val="00D826B4"/>
    <w:rsid w:val="00D85808"/>
    <w:rsid w:val="00D90729"/>
    <w:rsid w:val="00D91BCA"/>
    <w:rsid w:val="00D9484E"/>
    <w:rsid w:val="00DA75FA"/>
    <w:rsid w:val="00DA796D"/>
    <w:rsid w:val="00DB0D89"/>
    <w:rsid w:val="00DB1B4C"/>
    <w:rsid w:val="00DB5738"/>
    <w:rsid w:val="00DB5DD1"/>
    <w:rsid w:val="00DB6B82"/>
    <w:rsid w:val="00DC1FF5"/>
    <w:rsid w:val="00DC433D"/>
    <w:rsid w:val="00DC4472"/>
    <w:rsid w:val="00DD0BAD"/>
    <w:rsid w:val="00DE05D1"/>
    <w:rsid w:val="00DE12B6"/>
    <w:rsid w:val="00DE19E2"/>
    <w:rsid w:val="00DE56FE"/>
    <w:rsid w:val="00E00A5E"/>
    <w:rsid w:val="00E13012"/>
    <w:rsid w:val="00E273B6"/>
    <w:rsid w:val="00E32271"/>
    <w:rsid w:val="00E3467E"/>
    <w:rsid w:val="00E36C01"/>
    <w:rsid w:val="00E37DA0"/>
    <w:rsid w:val="00E40800"/>
    <w:rsid w:val="00E425A5"/>
    <w:rsid w:val="00E53A7D"/>
    <w:rsid w:val="00E53D6F"/>
    <w:rsid w:val="00E63513"/>
    <w:rsid w:val="00E67674"/>
    <w:rsid w:val="00E67A61"/>
    <w:rsid w:val="00E81945"/>
    <w:rsid w:val="00E85F7C"/>
    <w:rsid w:val="00EA2AA5"/>
    <w:rsid w:val="00EA38EE"/>
    <w:rsid w:val="00EA55AC"/>
    <w:rsid w:val="00EA67D3"/>
    <w:rsid w:val="00EB0DF7"/>
    <w:rsid w:val="00EB214F"/>
    <w:rsid w:val="00EC0F27"/>
    <w:rsid w:val="00EC1D1B"/>
    <w:rsid w:val="00EC7501"/>
    <w:rsid w:val="00ED2A5E"/>
    <w:rsid w:val="00ED2B85"/>
    <w:rsid w:val="00ED629C"/>
    <w:rsid w:val="00ED74C4"/>
    <w:rsid w:val="00EE0F31"/>
    <w:rsid w:val="00EE3E96"/>
    <w:rsid w:val="00EF776A"/>
    <w:rsid w:val="00F02738"/>
    <w:rsid w:val="00F0378E"/>
    <w:rsid w:val="00F072D9"/>
    <w:rsid w:val="00F12A9B"/>
    <w:rsid w:val="00F2606C"/>
    <w:rsid w:val="00F27CC8"/>
    <w:rsid w:val="00F32E27"/>
    <w:rsid w:val="00F550F3"/>
    <w:rsid w:val="00F555BF"/>
    <w:rsid w:val="00F631BE"/>
    <w:rsid w:val="00F63464"/>
    <w:rsid w:val="00F75EE5"/>
    <w:rsid w:val="00F827D4"/>
    <w:rsid w:val="00F87786"/>
    <w:rsid w:val="00F9531F"/>
    <w:rsid w:val="00F96A22"/>
    <w:rsid w:val="00FA4E07"/>
    <w:rsid w:val="00FA572D"/>
    <w:rsid w:val="00FB058F"/>
    <w:rsid w:val="00FB11FA"/>
    <w:rsid w:val="00FB5175"/>
    <w:rsid w:val="00FD26E5"/>
    <w:rsid w:val="00FE1E59"/>
    <w:rsid w:val="00FF2C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442"/>
  <w15:chartTrackingRefBased/>
  <w15:docId w15:val="{E84A0F53-14B0-42D5-AECC-C0E24BDC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7A61"/>
    <w:rPr>
      <w:sz w:val="16"/>
      <w:szCs w:val="16"/>
    </w:rPr>
  </w:style>
  <w:style w:type="paragraph" w:styleId="CommentText">
    <w:name w:val="annotation text"/>
    <w:basedOn w:val="Normal"/>
    <w:link w:val="CommentTextChar"/>
    <w:uiPriority w:val="99"/>
    <w:unhideWhenUsed/>
    <w:rsid w:val="00E67A61"/>
    <w:pPr>
      <w:spacing w:line="240" w:lineRule="auto"/>
    </w:pPr>
    <w:rPr>
      <w:sz w:val="20"/>
      <w:szCs w:val="20"/>
    </w:rPr>
  </w:style>
  <w:style w:type="character" w:customStyle="1" w:styleId="CommentTextChar">
    <w:name w:val="Comment Text Char"/>
    <w:basedOn w:val="DefaultParagraphFont"/>
    <w:link w:val="CommentText"/>
    <w:uiPriority w:val="99"/>
    <w:rsid w:val="00E67A61"/>
    <w:rPr>
      <w:sz w:val="20"/>
      <w:szCs w:val="20"/>
    </w:rPr>
  </w:style>
  <w:style w:type="paragraph" w:styleId="CommentSubject">
    <w:name w:val="annotation subject"/>
    <w:basedOn w:val="CommentText"/>
    <w:next w:val="CommentText"/>
    <w:link w:val="CommentSubjectChar"/>
    <w:uiPriority w:val="99"/>
    <w:semiHidden/>
    <w:unhideWhenUsed/>
    <w:rsid w:val="00E67A61"/>
    <w:rPr>
      <w:b/>
      <w:bCs/>
    </w:rPr>
  </w:style>
  <w:style w:type="character" w:customStyle="1" w:styleId="CommentSubjectChar">
    <w:name w:val="Comment Subject Char"/>
    <w:basedOn w:val="CommentTextChar"/>
    <w:link w:val="CommentSubject"/>
    <w:uiPriority w:val="99"/>
    <w:semiHidden/>
    <w:rsid w:val="00E67A61"/>
    <w:rPr>
      <w:b/>
      <w:bCs/>
      <w:sz w:val="20"/>
      <w:szCs w:val="20"/>
    </w:rPr>
  </w:style>
  <w:style w:type="paragraph" w:styleId="Revision">
    <w:name w:val="Revision"/>
    <w:hidden/>
    <w:uiPriority w:val="99"/>
    <w:semiHidden/>
    <w:rsid w:val="00E67A61"/>
    <w:pPr>
      <w:spacing w:after="0" w:line="240" w:lineRule="auto"/>
    </w:pPr>
  </w:style>
  <w:style w:type="paragraph" w:styleId="Header">
    <w:name w:val="header"/>
    <w:basedOn w:val="Normal"/>
    <w:link w:val="HeaderChar"/>
    <w:uiPriority w:val="99"/>
    <w:unhideWhenUsed/>
    <w:rsid w:val="002531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3199"/>
  </w:style>
  <w:style w:type="paragraph" w:styleId="Footer">
    <w:name w:val="footer"/>
    <w:basedOn w:val="Normal"/>
    <w:link w:val="FooterChar"/>
    <w:uiPriority w:val="99"/>
    <w:unhideWhenUsed/>
    <w:rsid w:val="002531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3199"/>
  </w:style>
  <w:style w:type="character" w:styleId="Hyperlink">
    <w:name w:val="Hyperlink"/>
    <w:basedOn w:val="DefaultParagraphFont"/>
    <w:uiPriority w:val="99"/>
    <w:unhideWhenUsed/>
    <w:rsid w:val="00CA27C2"/>
    <w:rPr>
      <w:color w:val="0563C1" w:themeColor="hyperlink"/>
      <w:u w:val="single"/>
    </w:rPr>
  </w:style>
  <w:style w:type="character" w:styleId="UnresolvedMention">
    <w:name w:val="Unresolved Mention"/>
    <w:basedOn w:val="DefaultParagraphFont"/>
    <w:uiPriority w:val="99"/>
    <w:semiHidden/>
    <w:unhideWhenUsed/>
    <w:rsid w:val="00CA27C2"/>
    <w:rPr>
      <w:color w:val="605E5C"/>
      <w:shd w:val="clear" w:color="auto" w:fill="E1DFDD"/>
    </w:rPr>
  </w:style>
  <w:style w:type="paragraph" w:styleId="ListParagraph">
    <w:name w:val="List Paragraph"/>
    <w:basedOn w:val="Normal"/>
    <w:uiPriority w:val="34"/>
    <w:qFormat/>
    <w:rsid w:val="00E3467E"/>
    <w:pPr>
      <w:ind w:left="720"/>
      <w:contextualSpacing/>
    </w:pPr>
  </w:style>
  <w:style w:type="character" w:styleId="FollowedHyperlink">
    <w:name w:val="FollowedHyperlink"/>
    <w:basedOn w:val="DefaultParagraphFont"/>
    <w:uiPriority w:val="99"/>
    <w:semiHidden/>
    <w:unhideWhenUsed/>
    <w:rsid w:val="00D948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ataisrael.idi.org.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'בחירת שופטים'!$K$20</c:f>
              <c:strCache>
                <c:ptCount val="1"/>
                <c:pt idx="0">
                  <c:v>Support, because it strengthens governance and allows the government to operate more efficiently</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'בחירת שופטים'!$L$18:$P$19</c:f>
              <c:multiLvlStrCache>
                <c:ptCount val="5"/>
                <c:lvl>
                  <c:pt idx="0">
                    <c:v>Arabs</c:v>
                  </c:pt>
                  <c:pt idx="1">
                    <c:v>Jews</c:v>
                  </c:pt>
                  <c:pt idx="2">
                    <c:v>Left</c:v>
                  </c:pt>
                  <c:pt idx="3">
                    <c:v>Center</c:v>
                  </c:pt>
                  <c:pt idx="4">
                    <c:v>Right</c:v>
                  </c:pt>
                </c:lvl>
                <c:lvl>
                  <c:pt idx="2">
                    <c:v>Political orientation (Jews)</c:v>
                  </c:pt>
                </c:lvl>
              </c:multiLvlStrCache>
            </c:multiLvlStrRef>
          </c:cat>
          <c:val>
            <c:numRef>
              <c:f>'בחירת שופטים'!$L$20:$P$20</c:f>
              <c:numCache>
                <c:formatCode>General</c:formatCode>
                <c:ptCount val="5"/>
                <c:pt idx="0">
                  <c:v>13.5</c:v>
                </c:pt>
                <c:pt idx="1">
                  <c:v>37</c:v>
                </c:pt>
                <c:pt idx="2">
                  <c:v>2</c:v>
                </c:pt>
                <c:pt idx="3">
                  <c:v>18</c:v>
                </c:pt>
                <c:pt idx="4">
                  <c:v>56</c:v>
                </c:pt>
              </c:numCache>
            </c:numRef>
          </c:val>
          <c:extLst>
            <c:ext xmlns:c16="http://schemas.microsoft.com/office/drawing/2014/chart" uri="{C3380CC4-5D6E-409C-BE32-E72D297353CC}">
              <c16:uniqueId val="{00000000-5525-4B72-98A1-EA2D75B01EDB}"/>
            </c:ext>
          </c:extLst>
        </c:ser>
        <c:ser>
          <c:idx val="1"/>
          <c:order val="1"/>
          <c:tx>
            <c:strRef>
              <c:f>'בחירת שופטים'!$K$21</c:f>
              <c:strCache>
                <c:ptCount val="1"/>
                <c:pt idx="0">
                  <c:v>Oppose, because it could lead to the politicization of the judiciary and over-concentration of power in the hands of the government</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'בחירת שופטים'!$L$18:$P$19</c:f>
              <c:multiLvlStrCache>
                <c:ptCount val="5"/>
                <c:lvl>
                  <c:pt idx="0">
                    <c:v>Arabs</c:v>
                  </c:pt>
                  <c:pt idx="1">
                    <c:v>Jews</c:v>
                  </c:pt>
                  <c:pt idx="2">
                    <c:v>Left</c:v>
                  </c:pt>
                  <c:pt idx="3">
                    <c:v>Center</c:v>
                  </c:pt>
                  <c:pt idx="4">
                    <c:v>Right</c:v>
                  </c:pt>
                </c:lvl>
                <c:lvl>
                  <c:pt idx="2">
                    <c:v>Political orientation (Jews)</c:v>
                  </c:pt>
                </c:lvl>
              </c:multiLvlStrCache>
            </c:multiLvlStrRef>
          </c:cat>
          <c:val>
            <c:numRef>
              <c:f>'בחירת שופטים'!$L$21:$P$21</c:f>
              <c:numCache>
                <c:formatCode>General</c:formatCode>
                <c:ptCount val="5"/>
                <c:pt idx="0">
                  <c:v>61</c:v>
                </c:pt>
                <c:pt idx="1">
                  <c:v>50.5</c:v>
                </c:pt>
                <c:pt idx="2">
                  <c:v>90.5</c:v>
                </c:pt>
                <c:pt idx="3">
                  <c:v>72</c:v>
                </c:pt>
                <c:pt idx="4">
                  <c:v>30</c:v>
                </c:pt>
              </c:numCache>
            </c:numRef>
          </c:val>
          <c:extLst>
            <c:ext xmlns:c16="http://schemas.microsoft.com/office/drawing/2014/chart" uri="{C3380CC4-5D6E-409C-BE32-E72D297353CC}">
              <c16:uniqueId val="{00000001-5525-4B72-98A1-EA2D75B01EDB}"/>
            </c:ext>
          </c:extLst>
        </c:ser>
        <c:ser>
          <c:idx val="3"/>
          <c:order val="3"/>
          <c:tx>
            <c:strRef>
              <c:f>'בחירת שופטים'!$K$22</c:f>
              <c:strCache>
                <c:ptCount val="1"/>
                <c:pt idx="0">
                  <c:v>Don’t know/other</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'בחירת שופטים'!$L$18:$P$19</c:f>
              <c:multiLvlStrCache>
                <c:ptCount val="5"/>
                <c:lvl>
                  <c:pt idx="0">
                    <c:v>Arabs</c:v>
                  </c:pt>
                  <c:pt idx="1">
                    <c:v>Jews</c:v>
                  </c:pt>
                  <c:pt idx="2">
                    <c:v>Left</c:v>
                  </c:pt>
                  <c:pt idx="3">
                    <c:v>Center</c:v>
                  </c:pt>
                  <c:pt idx="4">
                    <c:v>Right</c:v>
                  </c:pt>
                </c:lvl>
                <c:lvl>
                  <c:pt idx="2">
                    <c:v>Political orientation (Jews)</c:v>
                  </c:pt>
                </c:lvl>
              </c:multiLvlStrCache>
            </c:multiLvlStrRef>
          </c:cat>
          <c:val>
            <c:numRef>
              <c:f>'בחירת שופטים'!$L$22:$P$22</c:f>
              <c:numCache>
                <c:formatCode>General</c:formatCode>
                <c:ptCount val="5"/>
                <c:pt idx="0">
                  <c:v>25.5</c:v>
                </c:pt>
                <c:pt idx="1">
                  <c:v>12.5</c:v>
                </c:pt>
                <c:pt idx="2">
                  <c:v>7.5</c:v>
                </c:pt>
                <c:pt idx="3">
                  <c:v>10</c:v>
                </c:pt>
                <c:pt idx="4">
                  <c:v>14</c:v>
                </c:pt>
              </c:numCache>
            </c:numRef>
          </c:val>
          <c:extLst>
            <c:ext xmlns:c16="http://schemas.microsoft.com/office/drawing/2014/chart" uri="{C3380CC4-5D6E-409C-BE32-E72D297353CC}">
              <c16:uniqueId val="{00000002-5525-4B72-98A1-EA2D75B01EDB}"/>
            </c:ext>
          </c:extLst>
        </c:ser>
        <c:dLbls>
          <c:dLblPos val="ctr"/>
          <c:showLegendKey val="0"/>
          <c:showVal val="1"/>
          <c:showCatName val="0"/>
          <c:showSerName val="0"/>
          <c:showPercent val="0"/>
          <c:showBubbleSize val="0"/>
        </c:dLbls>
        <c:gapWidth val="150"/>
        <c:overlap val="100"/>
        <c:axId val="1395640672"/>
        <c:axId val="1395643552"/>
        <c:extLst>
          <c:ext xmlns:c15="http://schemas.microsoft.com/office/drawing/2012/chart" uri="{02D57815-91ED-43cb-92C2-25804820EDAC}">
            <c15:filteredBarSeries>
              <c15:ser>
                <c:idx val="2"/>
                <c:order val="2"/>
                <c:tx>
                  <c:strRef>
                    <c:extLst>
                      <c:ext uri="{02D57815-91ED-43cb-92C2-25804820EDAC}">
                        <c15:formulaRef>
                          <c15:sqref>'בחירת שופטים'!#REF!</c15:sqref>
                        </c15:formulaRef>
                      </c:ext>
                    </c:extLst>
                    <c:strCache>
                      <c:ptCount val="1"/>
                      <c:pt idx="0">
                        <c:v>#REF!</c:v>
                      </c:pt>
                    </c:strCache>
                  </c:strRef>
                </c:tx>
                <c:spPr>
                  <a:solidFill>
                    <a:srgbClr val="7030A0"/>
                  </a:solidFill>
                  <a:ln>
                    <a:noFill/>
                  </a:ln>
                  <a:effectLst/>
                </c:spPr>
                <c:invertIfNegative val="0"/>
                <c:dLbls>
                  <c:delete val="1"/>
                </c:dLbls>
                <c:cat>
                  <c:multiLvlStrRef>
                    <c:extLst>
                      <c:ext uri="{02D57815-91ED-43cb-92C2-25804820EDAC}">
                        <c15:formulaRef>
                          <c15:sqref>'בחירת שופטים'!$L$18:$P$19</c15:sqref>
                        </c15:formulaRef>
                      </c:ext>
                    </c:extLst>
                    <c:multiLvlStrCache>
                      <c:ptCount val="5"/>
                      <c:lvl>
                        <c:pt idx="0">
                          <c:v>Arabs</c:v>
                        </c:pt>
                        <c:pt idx="1">
                          <c:v>Jews</c:v>
                        </c:pt>
                        <c:pt idx="2">
                          <c:v>Left</c:v>
                        </c:pt>
                        <c:pt idx="3">
                          <c:v>Center</c:v>
                        </c:pt>
                        <c:pt idx="4">
                          <c:v>Right</c:v>
                        </c:pt>
                      </c:lvl>
                      <c:lvl>
                        <c:pt idx="2">
                          <c:v>Political orientation (Jews)</c:v>
                        </c:pt>
                      </c:lvl>
                    </c:multiLvlStrCache>
                  </c:multiLvlStrRef>
                </c:cat>
                <c:val>
                  <c:numRef>
                    <c:extLst>
                      <c:ext uri="{02D57815-91ED-43cb-92C2-25804820EDAC}">
                        <c15:formulaRef>
                          <c15:sqref>'בחירת שופטים'!#REF!</c15:sqref>
                        </c15:formulaRef>
                      </c:ext>
                    </c:extLst>
                    <c:numCache>
                      <c:formatCode>General</c:formatCode>
                      <c:ptCount val="1"/>
                      <c:pt idx="0">
                        <c:v>1</c:v>
                      </c:pt>
                    </c:numCache>
                  </c:numRef>
                </c:val>
                <c:extLst>
                  <c:ext xmlns:c16="http://schemas.microsoft.com/office/drawing/2014/chart" uri="{C3380CC4-5D6E-409C-BE32-E72D297353CC}">
                    <c16:uniqueId val="{00000003-5525-4B72-98A1-EA2D75B01EDB}"/>
                  </c:ext>
                </c:extLst>
              </c15:ser>
            </c15:filteredBarSeries>
          </c:ext>
        </c:extLst>
      </c:barChart>
      <c:catAx>
        <c:axId val="139564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395643552"/>
        <c:crosses val="autoZero"/>
        <c:auto val="1"/>
        <c:lblAlgn val="ctr"/>
        <c:lblOffset val="100"/>
        <c:noMultiLvlLbl val="0"/>
      </c:catAx>
      <c:valAx>
        <c:axId val="139564355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3956406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תקציב!$I$11</c:f>
              <c:strCache>
                <c:ptCount val="1"/>
                <c:pt idx="0">
                  <c:v>The budget is based to a greater extent on objective, professional economic considerations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תקציב!$J$10:$N$10</c:f>
              <c:strCache>
                <c:ptCount val="5"/>
                <c:pt idx="0">
                  <c:v>Haredim</c:v>
                </c:pt>
                <c:pt idx="1">
                  <c:v>National religious</c:v>
                </c:pt>
                <c:pt idx="2">
                  <c:v>Traditional religious</c:v>
                </c:pt>
                <c:pt idx="3">
                  <c:v>Traditional non-religious</c:v>
                </c:pt>
                <c:pt idx="4">
                  <c:v>Secular</c:v>
                </c:pt>
              </c:strCache>
            </c:strRef>
          </c:cat>
          <c:val>
            <c:numRef>
              <c:f>תקציב!$J$11:$N$11</c:f>
              <c:numCache>
                <c:formatCode>General</c:formatCode>
                <c:ptCount val="5"/>
                <c:pt idx="0">
                  <c:v>56.5</c:v>
                </c:pt>
                <c:pt idx="1">
                  <c:v>46</c:v>
                </c:pt>
                <c:pt idx="2">
                  <c:v>29</c:v>
                </c:pt>
                <c:pt idx="3">
                  <c:v>22</c:v>
                </c:pt>
                <c:pt idx="4">
                  <c:v>8</c:v>
                </c:pt>
              </c:numCache>
            </c:numRef>
          </c:val>
          <c:extLst>
            <c:ext xmlns:c16="http://schemas.microsoft.com/office/drawing/2014/chart" uri="{C3380CC4-5D6E-409C-BE32-E72D297353CC}">
              <c16:uniqueId val="{00000000-F62E-4582-BEB0-8FB3373985FA}"/>
            </c:ext>
          </c:extLst>
        </c:ser>
        <c:ser>
          <c:idx val="1"/>
          <c:order val="1"/>
          <c:tx>
            <c:strRef>
              <c:f>תקציב!$I$12</c:f>
              <c:strCache>
                <c:ptCount val="1"/>
                <c:pt idx="0">
                  <c:v>The budget is designed to a greater extent to serve the narrow interests of certain groups</c:v>
                </c:pt>
              </c:strCache>
            </c:strRef>
          </c:tx>
          <c:spPr>
            <a:solidFill>
              <a:srgbClr val="70AD47"/>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תקציב!$J$10:$N$10</c:f>
              <c:strCache>
                <c:ptCount val="5"/>
                <c:pt idx="0">
                  <c:v>Haredim</c:v>
                </c:pt>
                <c:pt idx="1">
                  <c:v>National religious</c:v>
                </c:pt>
                <c:pt idx="2">
                  <c:v>Traditional religious</c:v>
                </c:pt>
                <c:pt idx="3">
                  <c:v>Traditional non-religious</c:v>
                </c:pt>
                <c:pt idx="4">
                  <c:v>Secular</c:v>
                </c:pt>
              </c:strCache>
            </c:strRef>
          </c:cat>
          <c:val>
            <c:numRef>
              <c:f>תקציב!$J$12:$N$12</c:f>
              <c:numCache>
                <c:formatCode>General</c:formatCode>
                <c:ptCount val="5"/>
                <c:pt idx="0">
                  <c:v>22.5</c:v>
                </c:pt>
                <c:pt idx="1">
                  <c:v>41</c:v>
                </c:pt>
                <c:pt idx="2">
                  <c:v>55</c:v>
                </c:pt>
                <c:pt idx="3">
                  <c:v>65</c:v>
                </c:pt>
                <c:pt idx="4">
                  <c:v>87.5</c:v>
                </c:pt>
              </c:numCache>
            </c:numRef>
          </c:val>
          <c:extLst>
            <c:ext xmlns:c16="http://schemas.microsoft.com/office/drawing/2014/chart" uri="{C3380CC4-5D6E-409C-BE32-E72D297353CC}">
              <c16:uniqueId val="{00000001-F62E-4582-BEB0-8FB3373985FA}"/>
            </c:ext>
          </c:extLst>
        </c:ser>
        <c:ser>
          <c:idx val="2"/>
          <c:order val="2"/>
          <c:tx>
            <c:strRef>
              <c:f>תקציב!$I$13</c:f>
              <c:strCache>
                <c:ptCount val="1"/>
                <c:pt idx="0">
                  <c:v>Don’t know</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תקציב!$J$10:$N$10</c:f>
              <c:strCache>
                <c:ptCount val="5"/>
                <c:pt idx="0">
                  <c:v>Haredim</c:v>
                </c:pt>
                <c:pt idx="1">
                  <c:v>National religious</c:v>
                </c:pt>
                <c:pt idx="2">
                  <c:v>Traditional religious</c:v>
                </c:pt>
                <c:pt idx="3">
                  <c:v>Traditional non-religious</c:v>
                </c:pt>
                <c:pt idx="4">
                  <c:v>Secular</c:v>
                </c:pt>
              </c:strCache>
            </c:strRef>
          </c:cat>
          <c:val>
            <c:numRef>
              <c:f>תקציב!$J$13:$N$13</c:f>
              <c:numCache>
                <c:formatCode>General</c:formatCode>
                <c:ptCount val="5"/>
                <c:pt idx="0">
                  <c:v>21</c:v>
                </c:pt>
                <c:pt idx="1">
                  <c:v>13</c:v>
                </c:pt>
                <c:pt idx="2">
                  <c:v>16</c:v>
                </c:pt>
                <c:pt idx="3">
                  <c:v>13</c:v>
                </c:pt>
                <c:pt idx="4">
                  <c:v>4.5</c:v>
                </c:pt>
              </c:numCache>
            </c:numRef>
          </c:val>
          <c:extLst>
            <c:ext xmlns:c16="http://schemas.microsoft.com/office/drawing/2014/chart" uri="{C3380CC4-5D6E-409C-BE32-E72D297353CC}">
              <c16:uniqueId val="{00000002-F62E-4582-BEB0-8FB3373985FA}"/>
            </c:ext>
          </c:extLst>
        </c:ser>
        <c:dLbls>
          <c:dLblPos val="ctr"/>
          <c:showLegendKey val="0"/>
          <c:showVal val="1"/>
          <c:showCatName val="0"/>
          <c:showSerName val="0"/>
          <c:showPercent val="0"/>
          <c:showBubbleSize val="0"/>
        </c:dLbls>
        <c:gapWidth val="150"/>
        <c:overlap val="100"/>
        <c:axId val="1080151296"/>
        <c:axId val="1080155616"/>
      </c:barChart>
      <c:catAx>
        <c:axId val="108015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080155616"/>
        <c:crosses val="autoZero"/>
        <c:auto val="1"/>
        <c:lblAlgn val="ctr"/>
        <c:lblOffset val="100"/>
        <c:noMultiLvlLbl val="0"/>
      </c:catAx>
      <c:valAx>
        <c:axId val="108015561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8015129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he-I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0.42602</cdr:x>
      <cdr:y>0.02117</cdr:y>
    </cdr:from>
    <cdr:to>
      <cdr:x>0.42734</cdr:x>
      <cdr:y>0.63505</cdr:y>
    </cdr:to>
    <cdr:cxnSp macro="">
      <cdr:nvCxnSpPr>
        <cdr:cNvPr id="3" name="מחבר ישר 2"/>
        <cdr:cNvCxnSpPr/>
      </cdr:nvCxnSpPr>
      <cdr:spPr>
        <a:xfrm xmlns:a="http://schemas.openxmlformats.org/drawingml/2006/main" flipV="1">
          <a:off x="2453640" y="68580"/>
          <a:ext cx="7620" cy="1988820"/>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222CE-85C4-496E-ACAE-A632BB34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868</Words>
  <Characters>4497</Characters>
  <Application>Microsoft Office Word</Application>
  <DocSecurity>0</DocSecurity>
  <Lines>69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Cohen</dc:creator>
  <cp:keywords/>
  <dc:description/>
  <cp:lastModifiedBy>Tova Cohen</cp:lastModifiedBy>
  <cp:revision>4</cp:revision>
  <cp:lastPrinted>2024-12-02T14:34:00Z</cp:lastPrinted>
  <dcterms:created xsi:type="dcterms:W3CDTF">2025-04-10T06:32:00Z</dcterms:created>
  <dcterms:modified xsi:type="dcterms:W3CDTF">2025-04-10T06:43:00Z</dcterms:modified>
</cp:coreProperties>
</file>